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99860" w14:textId="39260956" w:rsidR="00120238" w:rsidRDefault="00815F99">
      <w:pPr>
        <w:spacing w:before="1"/>
        <w:rPr>
          <w:rFonts w:ascii="Times New Roman" w:eastAsia="Times New Roman" w:hAnsi="Times New Roman" w:cs="Times New Roman"/>
          <w:sz w:val="7"/>
          <w:szCs w:val="7"/>
        </w:rPr>
      </w:pPr>
      <w:r>
        <w:rPr>
          <w:noProof/>
          <w:lang w:val="en-GB" w:eastAsia="en-GB"/>
        </w:rPr>
        <mc:AlternateContent>
          <mc:Choice Requires="wpg">
            <w:drawing>
              <wp:anchor distT="0" distB="0" distL="114300" distR="114300" simplePos="0" relativeHeight="503304176" behindDoc="1" locked="0" layoutInCell="1" allowOverlap="1" wp14:anchorId="51D84DB5" wp14:editId="0340F9FE">
                <wp:simplePos x="0" y="0"/>
                <wp:positionH relativeFrom="page">
                  <wp:posOffset>304800</wp:posOffset>
                </wp:positionH>
                <wp:positionV relativeFrom="page">
                  <wp:posOffset>304800</wp:posOffset>
                </wp:positionV>
                <wp:extent cx="6951345" cy="10083165"/>
                <wp:effectExtent l="0" t="0" r="1905" b="3810"/>
                <wp:wrapNone/>
                <wp:docPr id="258"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259" name="Group 270"/>
                        <wpg:cNvGrpSpPr>
                          <a:grpSpLocks/>
                        </wpg:cNvGrpSpPr>
                        <wpg:grpSpPr bwMode="auto">
                          <a:xfrm>
                            <a:off x="480" y="480"/>
                            <a:ext cx="120" cy="120"/>
                            <a:chOff x="480" y="480"/>
                            <a:chExt cx="120" cy="120"/>
                          </a:xfrm>
                        </wpg:grpSpPr>
                        <wps:wsp>
                          <wps:cNvPr id="260" name="Freeform 271"/>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 name="Group 268"/>
                        <wpg:cNvGrpSpPr>
                          <a:grpSpLocks/>
                        </wpg:cNvGrpSpPr>
                        <wpg:grpSpPr bwMode="auto">
                          <a:xfrm>
                            <a:off x="600" y="480"/>
                            <a:ext cx="10707" cy="120"/>
                            <a:chOff x="600" y="480"/>
                            <a:chExt cx="10707" cy="120"/>
                          </a:xfrm>
                        </wpg:grpSpPr>
                        <wps:wsp>
                          <wps:cNvPr id="262" name="Freeform 269"/>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3" name="Group 266"/>
                        <wpg:cNvGrpSpPr>
                          <a:grpSpLocks/>
                        </wpg:cNvGrpSpPr>
                        <wpg:grpSpPr bwMode="auto">
                          <a:xfrm>
                            <a:off x="11306" y="480"/>
                            <a:ext cx="120" cy="120"/>
                            <a:chOff x="11306" y="480"/>
                            <a:chExt cx="120" cy="120"/>
                          </a:xfrm>
                        </wpg:grpSpPr>
                        <wps:wsp>
                          <wps:cNvPr id="264" name="Freeform 267"/>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5" name="Group 264"/>
                        <wpg:cNvGrpSpPr>
                          <a:grpSpLocks/>
                        </wpg:cNvGrpSpPr>
                        <wpg:grpSpPr bwMode="auto">
                          <a:xfrm>
                            <a:off x="480" y="600"/>
                            <a:ext cx="120" cy="15639"/>
                            <a:chOff x="480" y="600"/>
                            <a:chExt cx="120" cy="15639"/>
                          </a:xfrm>
                        </wpg:grpSpPr>
                        <wps:wsp>
                          <wps:cNvPr id="266" name="Freeform 265"/>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262"/>
                        <wpg:cNvGrpSpPr>
                          <a:grpSpLocks/>
                        </wpg:cNvGrpSpPr>
                        <wpg:grpSpPr bwMode="auto">
                          <a:xfrm>
                            <a:off x="11306" y="600"/>
                            <a:ext cx="120" cy="15639"/>
                            <a:chOff x="11306" y="600"/>
                            <a:chExt cx="120" cy="15639"/>
                          </a:xfrm>
                        </wpg:grpSpPr>
                        <wps:wsp>
                          <wps:cNvPr id="268" name="Freeform 263"/>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260"/>
                        <wpg:cNvGrpSpPr>
                          <a:grpSpLocks/>
                        </wpg:cNvGrpSpPr>
                        <wpg:grpSpPr bwMode="auto">
                          <a:xfrm>
                            <a:off x="480" y="16238"/>
                            <a:ext cx="120" cy="120"/>
                            <a:chOff x="480" y="16238"/>
                            <a:chExt cx="120" cy="120"/>
                          </a:xfrm>
                        </wpg:grpSpPr>
                        <wps:wsp>
                          <wps:cNvPr id="270" name="Freeform 261"/>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258"/>
                        <wpg:cNvGrpSpPr>
                          <a:grpSpLocks/>
                        </wpg:cNvGrpSpPr>
                        <wpg:grpSpPr bwMode="auto">
                          <a:xfrm>
                            <a:off x="600" y="16238"/>
                            <a:ext cx="10707" cy="120"/>
                            <a:chOff x="600" y="16238"/>
                            <a:chExt cx="10707" cy="120"/>
                          </a:xfrm>
                        </wpg:grpSpPr>
                        <wps:wsp>
                          <wps:cNvPr id="272" name="Freeform 259"/>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3" name="Group 256"/>
                        <wpg:cNvGrpSpPr>
                          <a:grpSpLocks/>
                        </wpg:cNvGrpSpPr>
                        <wpg:grpSpPr bwMode="auto">
                          <a:xfrm>
                            <a:off x="11306" y="16238"/>
                            <a:ext cx="120" cy="120"/>
                            <a:chOff x="11306" y="16238"/>
                            <a:chExt cx="120" cy="120"/>
                          </a:xfrm>
                        </wpg:grpSpPr>
                        <wps:wsp>
                          <wps:cNvPr id="274" name="Freeform 257"/>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6E986F" id="Group 255" o:spid="_x0000_s1026" style="position:absolute;margin-left:24pt;margin-top:24pt;width:547.35pt;height:793.95pt;z-index:-12304;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">
                <v:group id="Group 270" o:spid="_x0000_s1027" style="position:absolute;left:480;top:480;width:120;height:120" coordorigin="480,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71" o:spid="_x0000_s1028" style="position:absolute;left:480;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" path="m,120r120,l120,,,,,120xe" fillcolor="#5f497a" stroked="f">
                    <v:path arrowok="t" o:connecttype="custom" o:connectlocs="0,600;120,600;120,480;0,480;0,600" o:connectangles="0,0,0,0,0"/>
                  </v:shape>
                </v:group>
                <v:group id="Group 268" o:spid="_x0000_s1029" style="position:absolute;left:600;top:480;width:10707;height:120" coordorigin="600,480"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69" o:spid="_x0000_s1030" style="position:absolute;left:600;top:480;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" path="m,120r10706,l10706,,,,,120xe" fillcolor="#5f497a" stroked="f">
                    <v:path arrowok="t" o:connecttype="custom" o:connectlocs="0,600;10706,600;10706,480;0,480;0,600" o:connectangles="0,0,0,0,0"/>
                  </v:shape>
                </v:group>
                <v:group id="Group 266" o:spid="_x0000_s1031" style="position:absolute;left:11306;top:480;width:120;height:120" coordorigin="11306,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67" o:spid="_x0000_s1032" style="position:absolute;left:11306;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" path="m,120r120,l120,,,,,120xe" fillcolor="#5f497a" stroked="f">
                    <v:path arrowok="t" o:connecttype="custom" o:connectlocs="0,600;120,600;120,480;0,480;0,600" o:connectangles="0,0,0,0,0"/>
                  </v:shape>
                </v:group>
                <v:group id="Group 264" o:spid="_x0000_s1033" style="position:absolute;left:480;top:600;width:120;height:15639" coordorigin="480,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265" o:spid="_x0000_s1034" style="position:absolute;left:480;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" path="m,15638r120,l120,,,,,15638xe" fillcolor="#5f497a" stroked="f">
                    <v:path arrowok="t" o:connecttype="custom" o:connectlocs="0,16238;120,16238;120,600;0,600;0,16238" o:connectangles="0,0,0,0,0"/>
                  </v:shape>
                </v:group>
                <v:group id="Group 262" o:spid="_x0000_s1035" style="position:absolute;left:11306;top:600;width:120;height:15639" coordorigin="11306,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263" o:spid="_x0000_s1036" style="position:absolute;left:11306;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" path="m,15638r120,l120,,,,,15638xe" fillcolor="#5f497a" stroked="f">
                    <v:path arrowok="t" o:connecttype="custom" o:connectlocs="0,16238;120,16238;120,600;0,600;0,16238" o:connectangles="0,0,0,0,0"/>
                  </v:shape>
                </v:group>
                <v:group id="Group 260" o:spid="_x0000_s1037" style="position:absolute;left:480;top:16238;width:120;height:120" coordorigin="480,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61" o:spid="_x0000_s1038" style="position:absolute;left:480;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" path="m,120r120,l120,,,,,120xe" fillcolor="#5f497a" stroked="f">
                    <v:path arrowok="t" o:connecttype="custom" o:connectlocs="0,16358;120,16358;120,16238;0,16238;0,16358" o:connectangles="0,0,0,0,0"/>
                  </v:shape>
                </v:group>
                <v:group id="Group 258" o:spid="_x0000_s1039" style="position:absolute;left:600;top:16238;width:10707;height:120" coordorigin="600,16238"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59" o:spid="_x0000_s1040" style="position:absolute;left:600;top:16238;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" path="m,120r10706,l10706,,,,,120xe" fillcolor="#5f497a" stroked="f">
                    <v:path arrowok="t" o:connecttype="custom" o:connectlocs="0,16358;10706,16358;10706,16238;0,16238;0,16358" o:connectangles="0,0,0,0,0"/>
                  </v:shape>
                </v:group>
                <v:group id="Group 256" o:spid="_x0000_s1041" style="position:absolute;left:11306;top:16238;width:120;height:120" coordorigin="11306,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257" o:spid="_x0000_s1042" style="position:absolute;left:11306;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" path="m,120r120,l120,,,,,120xe" fillcolor="#5f497a" stroked="f">
                    <v:path arrowok="t" o:connecttype="custom" o:connectlocs="0,16358;120,16358;120,16238;0,16238;0,16358" o:connectangles="0,0,0,0,0"/>
                  </v:shape>
                </v:group>
                <w10:wrap anchorx="page" anchory="page"/>
              </v:group>
            </w:pict>
          </mc:Fallback>
        </mc:AlternateContent>
      </w:r>
    </w:p>
    <w:p w14:paraId="273767FA" w14:textId="22939DB1" w:rsidR="00120238" w:rsidRDefault="00120238">
      <w:pPr>
        <w:spacing w:line="200" w:lineRule="atLeast"/>
        <w:ind w:left="240"/>
        <w:rPr>
          <w:rFonts w:ascii="Times New Roman" w:eastAsia="Times New Roman" w:hAnsi="Times New Roman" w:cs="Times New Roman"/>
          <w:sz w:val="20"/>
          <w:szCs w:val="20"/>
        </w:rPr>
      </w:pPr>
    </w:p>
    <w:p w14:paraId="139CB824" w14:textId="77777777" w:rsidR="00120238" w:rsidRDefault="00120238">
      <w:pPr>
        <w:spacing w:before="1"/>
        <w:rPr>
          <w:rFonts w:ascii="Times New Roman" w:eastAsia="Times New Roman" w:hAnsi="Times New Roman" w:cs="Times New Roman"/>
          <w:sz w:val="23"/>
          <w:szCs w:val="23"/>
        </w:rPr>
      </w:pPr>
    </w:p>
    <w:p w14:paraId="7E50FA24" w14:textId="6B24FE1B" w:rsidR="00120238" w:rsidRDefault="00815F99">
      <w:pPr>
        <w:pStyle w:val="Heading1"/>
        <w:spacing w:line="630" w:lineRule="exact"/>
        <w:ind w:left="240"/>
        <w:rPr>
          <w:color w:val="5F497A"/>
          <w:spacing w:val="-1"/>
        </w:rPr>
      </w:pPr>
      <w:r>
        <w:rPr>
          <w:color w:val="5F497A"/>
          <w:spacing w:val="-1"/>
        </w:rPr>
        <w:t>Application</w:t>
      </w:r>
      <w:r>
        <w:rPr>
          <w:color w:val="5F497A"/>
        </w:rPr>
        <w:t xml:space="preserve"> </w:t>
      </w:r>
      <w:r>
        <w:rPr>
          <w:color w:val="5F497A"/>
          <w:spacing w:val="-1"/>
        </w:rPr>
        <w:t>Form</w:t>
      </w:r>
      <w:r>
        <w:rPr>
          <w:color w:val="5F497A"/>
          <w:spacing w:val="1"/>
        </w:rPr>
        <w:t xml:space="preserve"> </w:t>
      </w:r>
      <w:r w:rsidR="00A65A58">
        <w:rPr>
          <w:color w:val="5F497A"/>
          <w:spacing w:val="-1"/>
        </w:rPr>
        <w:t>202</w:t>
      </w:r>
      <w:r w:rsidR="00334BB7">
        <w:rPr>
          <w:color w:val="5F497A"/>
          <w:spacing w:val="-1"/>
        </w:rPr>
        <w:t>4</w:t>
      </w:r>
    </w:p>
    <w:p w14:paraId="0D293582" w14:textId="77777777" w:rsidR="00A9789C" w:rsidRDefault="00A9789C">
      <w:pPr>
        <w:pStyle w:val="Heading1"/>
        <w:spacing w:line="630" w:lineRule="exact"/>
        <w:ind w:left="240"/>
        <w:rPr>
          <w:rFonts w:cs="Calibri"/>
          <w:b w:val="0"/>
          <w:bCs w:val="0"/>
        </w:rPr>
      </w:pPr>
    </w:p>
    <w:p w14:paraId="039938B5" w14:textId="77777777" w:rsidR="00120238" w:rsidRDefault="00815F99">
      <w:pPr>
        <w:pStyle w:val="Heading5"/>
        <w:spacing w:before="294"/>
      </w:pPr>
      <w:r>
        <w:rPr>
          <w:color w:val="5F497A"/>
        </w:rPr>
        <w:t>Name:</w:t>
      </w:r>
    </w:p>
    <w:p w14:paraId="28213486" w14:textId="77777777" w:rsidR="00120238" w:rsidRDefault="00120238">
      <w:pPr>
        <w:spacing w:before="12"/>
        <w:rPr>
          <w:rFonts w:ascii="Calibri" w:eastAsia="Calibri" w:hAnsi="Calibri" w:cs="Calibri"/>
          <w:sz w:val="21"/>
          <w:szCs w:val="21"/>
        </w:rPr>
      </w:pPr>
    </w:p>
    <w:p w14:paraId="1CE8B812" w14:textId="77777777" w:rsidR="00120238" w:rsidRDefault="00815F99">
      <w:pPr>
        <w:spacing w:line="20" w:lineRule="atLeast"/>
        <w:ind w:left="111"/>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8706199" wp14:editId="0A5D1F40">
                <wp:extent cx="5885815" cy="7620"/>
                <wp:effectExtent l="9525" t="9525" r="10160" b="1905"/>
                <wp:docPr id="255"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256" name="Group 253"/>
                        <wpg:cNvGrpSpPr>
                          <a:grpSpLocks/>
                        </wpg:cNvGrpSpPr>
                        <wpg:grpSpPr bwMode="auto">
                          <a:xfrm>
                            <a:off x="6" y="6"/>
                            <a:ext cx="9257" cy="2"/>
                            <a:chOff x="6" y="6"/>
                            <a:chExt cx="9257" cy="2"/>
                          </a:xfrm>
                        </wpg:grpSpPr>
                        <wps:wsp>
                          <wps:cNvPr id="257" name="Freeform 254"/>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B265DF" id="Group 252"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">
                <v:group id="Group 253"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54"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" path="m,l9257,e" filled="f" strokeweight=".20497mm">
                    <v:path arrowok="t" o:connecttype="custom" o:connectlocs="0,0;9257,0" o:connectangles="0,0"/>
                  </v:shape>
                </v:group>
                <w10:anchorlock/>
              </v:group>
            </w:pict>
          </mc:Fallback>
        </mc:AlternateContent>
      </w:r>
    </w:p>
    <w:p w14:paraId="26EA57A4" w14:textId="77777777" w:rsidR="00120238" w:rsidRDefault="00120238">
      <w:pPr>
        <w:spacing w:before="7"/>
        <w:rPr>
          <w:rFonts w:ascii="Calibri" w:eastAsia="Calibri" w:hAnsi="Calibri" w:cs="Calibri"/>
          <w:sz w:val="15"/>
          <w:szCs w:val="15"/>
        </w:rPr>
      </w:pPr>
    </w:p>
    <w:p w14:paraId="073104E6" w14:textId="77777777" w:rsidR="00120238" w:rsidRDefault="00815F99">
      <w:pPr>
        <w:pStyle w:val="BodyText"/>
        <w:spacing w:before="56"/>
      </w:pPr>
      <w:r>
        <w:rPr>
          <w:color w:val="5F497A"/>
          <w:spacing w:val="-1"/>
        </w:rPr>
        <w:t>Address:</w:t>
      </w:r>
    </w:p>
    <w:p w14:paraId="7E95A89E" w14:textId="77777777" w:rsidR="00120238" w:rsidRDefault="00120238">
      <w:pPr>
        <w:spacing w:before="3"/>
        <w:rPr>
          <w:rFonts w:ascii="Calibri" w:eastAsia="Calibri" w:hAnsi="Calibri" w:cs="Calibri"/>
        </w:rPr>
      </w:pPr>
    </w:p>
    <w:p w14:paraId="4E72B706"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318486AF" wp14:editId="442FB666">
                <wp:extent cx="5876290" cy="7620"/>
                <wp:effectExtent l="9525" t="9525" r="10160" b="1905"/>
                <wp:docPr id="252"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53" name="Group 250"/>
                        <wpg:cNvGrpSpPr>
                          <a:grpSpLocks/>
                        </wpg:cNvGrpSpPr>
                        <wpg:grpSpPr bwMode="auto">
                          <a:xfrm>
                            <a:off x="6" y="6"/>
                            <a:ext cx="9243" cy="2"/>
                            <a:chOff x="6" y="6"/>
                            <a:chExt cx="9243" cy="2"/>
                          </a:xfrm>
                        </wpg:grpSpPr>
                        <wps:wsp>
                          <wps:cNvPr id="254" name="Freeform 251"/>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CD3E91" id="Group 249"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GhZATigDAADNBwAA&#10;DgAAAAAAAAAAAAAAAAAuAgAAZHJzL2Uyb0RvYy54bWxQSwECLQAUAAYACAAAACEAqU72RNsAAAAD&#10;AQAADwAAAAAAAAAAAAAAAACCBQAAZHJzL2Rvd25yZXYueG1sUEsFBgAAAAAEAAQA8wAAAIoGAAAA&#10;AA==&#10;">
                <v:group id="Group 250"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51"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" path="m,l9242,e" filled="f" strokeweight=".58pt">
                    <v:path arrowok="t" o:connecttype="custom" o:connectlocs="0,0;9242,0" o:connectangles="0,0"/>
                  </v:shape>
                </v:group>
                <w10:anchorlock/>
              </v:group>
            </w:pict>
          </mc:Fallback>
        </mc:AlternateContent>
      </w:r>
    </w:p>
    <w:p w14:paraId="21E44450" w14:textId="77777777" w:rsidR="00120238" w:rsidRDefault="00120238">
      <w:pPr>
        <w:rPr>
          <w:rFonts w:ascii="Calibri" w:eastAsia="Calibri" w:hAnsi="Calibri" w:cs="Calibri"/>
          <w:sz w:val="20"/>
          <w:szCs w:val="20"/>
        </w:rPr>
      </w:pPr>
    </w:p>
    <w:p w14:paraId="4D1D7074" w14:textId="77777777" w:rsidR="00120238" w:rsidRDefault="00120238">
      <w:pPr>
        <w:spacing w:before="4"/>
        <w:rPr>
          <w:rFonts w:ascii="Calibri" w:eastAsia="Calibri" w:hAnsi="Calibri" w:cs="Calibri"/>
        </w:rPr>
      </w:pPr>
    </w:p>
    <w:p w14:paraId="7D6FDF3D"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5754430" wp14:editId="2EC5DD2D">
                <wp:extent cx="5876290" cy="7620"/>
                <wp:effectExtent l="9525" t="9525" r="10160" b="1905"/>
                <wp:docPr id="249"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50" name="Group 247"/>
                        <wpg:cNvGrpSpPr>
                          <a:grpSpLocks/>
                        </wpg:cNvGrpSpPr>
                        <wpg:grpSpPr bwMode="auto">
                          <a:xfrm>
                            <a:off x="6" y="6"/>
                            <a:ext cx="9243" cy="2"/>
                            <a:chOff x="6" y="6"/>
                            <a:chExt cx="9243" cy="2"/>
                          </a:xfrm>
                        </wpg:grpSpPr>
                        <wps:wsp>
                          <wps:cNvPr id="251" name="Freeform 248"/>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412A596" id="Group 246"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VDC24CgDAADNBwAA&#10;DgAAAAAAAAAAAAAAAAAuAgAAZHJzL2Uyb0RvYy54bWxQSwECLQAUAAYACAAAACEAqU72RNsAAAAD&#10;AQAADwAAAAAAAAAAAAAAAACCBQAAZHJzL2Rvd25yZXYueG1sUEsFBgAAAAAEAAQA8wAAAIoGAAAA&#10;AA==&#10;">
                <v:group id="Group 247"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48"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" path="m,l9242,e" filled="f" strokeweight=".58pt">
                    <v:path arrowok="t" o:connecttype="custom" o:connectlocs="0,0;9242,0" o:connectangles="0,0"/>
                  </v:shape>
                </v:group>
                <w10:anchorlock/>
              </v:group>
            </w:pict>
          </mc:Fallback>
        </mc:AlternateContent>
      </w:r>
    </w:p>
    <w:p w14:paraId="47D423D7" w14:textId="77777777" w:rsidR="00120238" w:rsidRDefault="00120238">
      <w:pPr>
        <w:rPr>
          <w:rFonts w:ascii="Calibri" w:eastAsia="Calibri" w:hAnsi="Calibri" w:cs="Calibri"/>
          <w:sz w:val="20"/>
          <w:szCs w:val="20"/>
        </w:rPr>
      </w:pPr>
    </w:p>
    <w:p w14:paraId="306FD289" w14:textId="77777777" w:rsidR="00120238" w:rsidRDefault="00120238">
      <w:pPr>
        <w:spacing w:before="4"/>
        <w:rPr>
          <w:rFonts w:ascii="Calibri" w:eastAsia="Calibri" w:hAnsi="Calibri" w:cs="Calibri"/>
        </w:rPr>
      </w:pPr>
    </w:p>
    <w:p w14:paraId="4CECAD08"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7C2C503" wp14:editId="060CF0BD">
                <wp:extent cx="5876290" cy="7620"/>
                <wp:effectExtent l="9525" t="9525" r="10160" b="1905"/>
                <wp:docPr id="246"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47" name="Group 244"/>
                        <wpg:cNvGrpSpPr>
                          <a:grpSpLocks/>
                        </wpg:cNvGrpSpPr>
                        <wpg:grpSpPr bwMode="auto">
                          <a:xfrm>
                            <a:off x="6" y="6"/>
                            <a:ext cx="9243" cy="2"/>
                            <a:chOff x="6" y="6"/>
                            <a:chExt cx="9243" cy="2"/>
                          </a:xfrm>
                        </wpg:grpSpPr>
                        <wps:wsp>
                          <wps:cNvPr id="248" name="Freeform 245"/>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50633D" id="Group 243"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">
                <v:group id="Group 244"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45"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" path="m,l9242,e" filled="f" strokeweight=".58pt">
                    <v:path arrowok="t" o:connecttype="custom" o:connectlocs="0,0;9242,0" o:connectangles="0,0"/>
                  </v:shape>
                </v:group>
                <w10:anchorlock/>
              </v:group>
            </w:pict>
          </mc:Fallback>
        </mc:AlternateContent>
      </w:r>
    </w:p>
    <w:p w14:paraId="2EB6EEE3" w14:textId="77777777" w:rsidR="00120238" w:rsidRDefault="00815F99">
      <w:pPr>
        <w:pStyle w:val="BodyText"/>
        <w:spacing w:line="246" w:lineRule="exact"/>
      </w:pPr>
      <w:r>
        <w:rPr>
          <w:color w:val="5F497A"/>
          <w:spacing w:val="-1"/>
        </w:rPr>
        <w:t>Post</w:t>
      </w:r>
      <w:r>
        <w:rPr>
          <w:color w:val="5F497A"/>
          <w:spacing w:val="1"/>
        </w:rPr>
        <w:t xml:space="preserve"> </w:t>
      </w:r>
      <w:r>
        <w:rPr>
          <w:color w:val="5F497A"/>
          <w:spacing w:val="-1"/>
        </w:rPr>
        <w:t>Code:</w:t>
      </w:r>
    </w:p>
    <w:p w14:paraId="3AF75248" w14:textId="77777777" w:rsidR="00120238" w:rsidRDefault="00120238">
      <w:pPr>
        <w:spacing w:before="3"/>
        <w:rPr>
          <w:rFonts w:ascii="Calibri" w:eastAsia="Calibri" w:hAnsi="Calibri" w:cs="Calibri"/>
        </w:rPr>
      </w:pPr>
    </w:p>
    <w:p w14:paraId="3D1C6980" w14:textId="77777777" w:rsidR="00120238" w:rsidRDefault="00815F99">
      <w:pPr>
        <w:spacing w:line="20" w:lineRule="atLeast"/>
        <w:ind w:left="111"/>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397C44D3" wp14:editId="6F691509">
                <wp:extent cx="5885815" cy="7620"/>
                <wp:effectExtent l="9525" t="9525" r="10160" b="1905"/>
                <wp:docPr id="243"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244" name="Group 241"/>
                        <wpg:cNvGrpSpPr>
                          <a:grpSpLocks/>
                        </wpg:cNvGrpSpPr>
                        <wpg:grpSpPr bwMode="auto">
                          <a:xfrm>
                            <a:off x="6" y="6"/>
                            <a:ext cx="9257" cy="2"/>
                            <a:chOff x="6" y="6"/>
                            <a:chExt cx="9257" cy="2"/>
                          </a:xfrm>
                        </wpg:grpSpPr>
                        <wps:wsp>
                          <wps:cNvPr id="245" name="Freeform 242"/>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3A0DF0" id="Group 240"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">
                <v:group id="Group 241"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242"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" path="m,l9257,e" filled="f" strokeweight=".58pt">
                    <v:path arrowok="t" o:connecttype="custom" o:connectlocs="0,0;9257,0" o:connectangles="0,0"/>
                  </v:shape>
                </v:group>
                <w10:anchorlock/>
              </v:group>
            </w:pict>
          </mc:Fallback>
        </mc:AlternateContent>
      </w:r>
    </w:p>
    <w:p w14:paraId="06082912" w14:textId="77777777" w:rsidR="00120238" w:rsidRDefault="00815F99">
      <w:pPr>
        <w:pStyle w:val="BodyText"/>
        <w:spacing w:line="246" w:lineRule="exact"/>
      </w:pPr>
      <w:r>
        <w:rPr>
          <w:color w:val="5F497A"/>
        </w:rPr>
        <w:t xml:space="preserve">Tel </w:t>
      </w:r>
      <w:r>
        <w:rPr>
          <w:color w:val="5F497A"/>
          <w:spacing w:val="-1"/>
        </w:rPr>
        <w:t>no:</w:t>
      </w:r>
    </w:p>
    <w:p w14:paraId="021C5BA7" w14:textId="77777777" w:rsidR="00120238" w:rsidRDefault="00120238">
      <w:pPr>
        <w:spacing w:before="3"/>
        <w:rPr>
          <w:rFonts w:ascii="Calibri" w:eastAsia="Calibri" w:hAnsi="Calibri" w:cs="Calibri"/>
        </w:rPr>
      </w:pPr>
    </w:p>
    <w:p w14:paraId="14F4CD6B"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2D58F7ED" wp14:editId="492C0A1A">
                <wp:extent cx="5876290" cy="7620"/>
                <wp:effectExtent l="9525" t="9525" r="10160" b="1905"/>
                <wp:docPr id="240"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41" name="Group 238"/>
                        <wpg:cNvGrpSpPr>
                          <a:grpSpLocks/>
                        </wpg:cNvGrpSpPr>
                        <wpg:grpSpPr bwMode="auto">
                          <a:xfrm>
                            <a:off x="6" y="6"/>
                            <a:ext cx="9243" cy="2"/>
                            <a:chOff x="6" y="6"/>
                            <a:chExt cx="9243" cy="2"/>
                          </a:xfrm>
                        </wpg:grpSpPr>
                        <wps:wsp>
                          <wps:cNvPr id="242" name="Freeform 239"/>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5B08A7" id="Group 237"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FWnsKQpAwAAzQcA&#10;AA4AAAAAAAAAAAAAAAAALgIAAGRycy9lMm9Eb2MueG1sUEsBAi0AFAAGAAgAAAAhAKlO9kTbAAAA&#10;AwEAAA8AAAAAAAAAAAAAAAAAgwUAAGRycy9kb3ducmV2LnhtbFBLBQYAAAAABAAEAPMAAACLBgAA&#10;AAA=&#10;">
                <v:group id="Group 238"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39"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" path="m,l9242,e" filled="f" strokeweight=".58pt">
                    <v:path arrowok="t" o:connecttype="custom" o:connectlocs="0,0;9242,0" o:connectangles="0,0"/>
                  </v:shape>
                </v:group>
                <w10:anchorlock/>
              </v:group>
            </w:pict>
          </mc:Fallback>
        </mc:AlternateContent>
      </w:r>
    </w:p>
    <w:p w14:paraId="0E793ABF" w14:textId="77777777" w:rsidR="00120238" w:rsidRDefault="00120238">
      <w:pPr>
        <w:spacing w:before="2"/>
        <w:rPr>
          <w:rFonts w:ascii="Calibri" w:eastAsia="Calibri" w:hAnsi="Calibri" w:cs="Calibri"/>
          <w:sz w:val="20"/>
          <w:szCs w:val="20"/>
        </w:rPr>
      </w:pPr>
    </w:p>
    <w:p w14:paraId="5BCF76B2" w14:textId="77777777" w:rsidR="00120238" w:rsidRDefault="00815F99">
      <w:pPr>
        <w:pStyle w:val="BodyText"/>
      </w:pPr>
      <w:r>
        <w:rPr>
          <w:color w:val="5F497A"/>
          <w:spacing w:val="-1"/>
        </w:rPr>
        <w:t>Email:</w:t>
      </w:r>
    </w:p>
    <w:p w14:paraId="4109652D" w14:textId="77777777" w:rsidR="00120238" w:rsidRDefault="00815F99">
      <w:pPr>
        <w:spacing w:line="20" w:lineRule="atLeast"/>
        <w:ind w:left="111"/>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398C5A77" wp14:editId="58776AF5">
                <wp:extent cx="5885815" cy="7620"/>
                <wp:effectExtent l="9525" t="9525" r="10160" b="1905"/>
                <wp:docPr id="237"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238" name="Group 235"/>
                        <wpg:cNvGrpSpPr>
                          <a:grpSpLocks/>
                        </wpg:cNvGrpSpPr>
                        <wpg:grpSpPr bwMode="auto">
                          <a:xfrm>
                            <a:off x="6" y="6"/>
                            <a:ext cx="9257" cy="2"/>
                            <a:chOff x="6" y="6"/>
                            <a:chExt cx="9257" cy="2"/>
                          </a:xfrm>
                        </wpg:grpSpPr>
                        <wps:wsp>
                          <wps:cNvPr id="239" name="Freeform 236"/>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925E2C" id="Group 234"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">
                <v:group id="Group 235"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36"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" path="m,l9257,e" filled="f" strokeweight=".58pt">
                    <v:path arrowok="t" o:connecttype="custom" o:connectlocs="0,0;9257,0" o:connectangles="0,0"/>
                  </v:shape>
                </v:group>
                <w10:anchorlock/>
              </v:group>
            </w:pict>
          </mc:Fallback>
        </mc:AlternateContent>
      </w:r>
    </w:p>
    <w:p w14:paraId="207B5960" w14:textId="77777777" w:rsidR="00120238" w:rsidRDefault="00120238">
      <w:pPr>
        <w:rPr>
          <w:rFonts w:ascii="Calibri" w:eastAsia="Calibri" w:hAnsi="Calibri" w:cs="Calibri"/>
          <w:sz w:val="20"/>
          <w:szCs w:val="20"/>
        </w:rPr>
      </w:pPr>
    </w:p>
    <w:p w14:paraId="37206C2D" w14:textId="77777777" w:rsidR="00120238" w:rsidRDefault="00120238">
      <w:pPr>
        <w:spacing w:before="5"/>
        <w:rPr>
          <w:rFonts w:ascii="Calibri" w:eastAsia="Calibri" w:hAnsi="Calibri" w:cs="Calibri"/>
          <w:sz w:val="15"/>
          <w:szCs w:val="15"/>
        </w:rPr>
      </w:pPr>
    </w:p>
    <w:p w14:paraId="71E2CBF1" w14:textId="77777777" w:rsidR="00120238" w:rsidRDefault="00815F99">
      <w:pPr>
        <w:pStyle w:val="BodyText"/>
        <w:spacing w:before="56" w:line="278" w:lineRule="auto"/>
        <w:ind w:right="385"/>
      </w:pPr>
      <w:r>
        <w:rPr>
          <w:color w:val="5F497A"/>
          <w:spacing w:val="-1"/>
        </w:rPr>
        <w:t>If</w:t>
      </w:r>
      <w:r>
        <w:rPr>
          <w:color w:val="5F497A"/>
        </w:rPr>
        <w:t xml:space="preserve"> you</w:t>
      </w:r>
      <w:r>
        <w:rPr>
          <w:color w:val="5F497A"/>
          <w:spacing w:val="-3"/>
        </w:rPr>
        <w:t xml:space="preserve"> </w:t>
      </w:r>
      <w:r>
        <w:rPr>
          <w:color w:val="5F497A"/>
          <w:spacing w:val="-1"/>
        </w:rPr>
        <w:t>are</w:t>
      </w:r>
      <w:r>
        <w:rPr>
          <w:color w:val="5F497A"/>
          <w:spacing w:val="1"/>
        </w:rPr>
        <w:t xml:space="preserve"> </w:t>
      </w:r>
      <w:r>
        <w:rPr>
          <w:color w:val="5F497A"/>
        </w:rPr>
        <w:t>a</w:t>
      </w:r>
      <w:r>
        <w:rPr>
          <w:color w:val="5F497A"/>
          <w:spacing w:val="-3"/>
        </w:rPr>
        <w:t xml:space="preserve"> </w:t>
      </w:r>
      <w:r>
        <w:rPr>
          <w:color w:val="5F497A"/>
          <w:spacing w:val="-1"/>
        </w:rPr>
        <w:t>student</w:t>
      </w:r>
      <w:r>
        <w:rPr>
          <w:color w:val="5F497A"/>
          <w:spacing w:val="-2"/>
        </w:rPr>
        <w:t xml:space="preserve"> </w:t>
      </w:r>
      <w:r>
        <w:rPr>
          <w:color w:val="5F497A"/>
        </w:rPr>
        <w:t xml:space="preserve">of </w:t>
      </w:r>
      <w:r>
        <w:rPr>
          <w:color w:val="5F497A"/>
          <w:spacing w:val="-2"/>
        </w:rPr>
        <w:t>higher</w:t>
      </w:r>
      <w:r>
        <w:rPr>
          <w:color w:val="5F497A"/>
        </w:rPr>
        <w:t xml:space="preserve"> </w:t>
      </w:r>
      <w:r>
        <w:rPr>
          <w:color w:val="5F497A"/>
          <w:spacing w:val="-1"/>
        </w:rPr>
        <w:t>education,</w:t>
      </w:r>
      <w:r>
        <w:rPr>
          <w:color w:val="5F497A"/>
        </w:rPr>
        <w:t xml:space="preserve"> </w:t>
      </w:r>
      <w:r>
        <w:rPr>
          <w:color w:val="5F497A"/>
          <w:spacing w:val="-1"/>
        </w:rPr>
        <w:t>please</w:t>
      </w:r>
      <w:r>
        <w:rPr>
          <w:color w:val="5F497A"/>
          <w:spacing w:val="1"/>
        </w:rPr>
        <w:t xml:space="preserve"> </w:t>
      </w:r>
      <w:r>
        <w:rPr>
          <w:color w:val="5F497A"/>
          <w:spacing w:val="-2"/>
        </w:rPr>
        <w:t>state</w:t>
      </w:r>
      <w:r>
        <w:rPr>
          <w:color w:val="5F497A"/>
          <w:spacing w:val="1"/>
        </w:rPr>
        <w:t xml:space="preserve"> </w:t>
      </w:r>
      <w:r>
        <w:rPr>
          <w:color w:val="5F497A"/>
          <w:spacing w:val="-1"/>
        </w:rPr>
        <w:t>the</w:t>
      </w:r>
      <w:r>
        <w:rPr>
          <w:color w:val="5F497A"/>
          <w:spacing w:val="1"/>
        </w:rPr>
        <w:t xml:space="preserve"> </w:t>
      </w:r>
      <w:r>
        <w:rPr>
          <w:color w:val="5F497A"/>
          <w:spacing w:val="-1"/>
        </w:rPr>
        <w:t>University/College</w:t>
      </w:r>
      <w:r>
        <w:rPr>
          <w:color w:val="5F497A"/>
          <w:spacing w:val="-2"/>
        </w:rPr>
        <w:t xml:space="preserve"> </w:t>
      </w:r>
      <w:r>
        <w:rPr>
          <w:color w:val="5F497A"/>
          <w:spacing w:val="-1"/>
        </w:rPr>
        <w:t xml:space="preserve">you </w:t>
      </w:r>
      <w:r>
        <w:rPr>
          <w:color w:val="5F497A"/>
          <w:spacing w:val="-2"/>
        </w:rPr>
        <w:t>are</w:t>
      </w:r>
      <w:r>
        <w:rPr>
          <w:color w:val="5F497A"/>
          <w:spacing w:val="1"/>
        </w:rPr>
        <w:t xml:space="preserve"> </w:t>
      </w:r>
      <w:r>
        <w:rPr>
          <w:color w:val="5F497A"/>
          <w:spacing w:val="-1"/>
        </w:rPr>
        <w:t>attending,</w:t>
      </w:r>
      <w:r>
        <w:rPr>
          <w:color w:val="5F497A"/>
          <w:spacing w:val="63"/>
        </w:rPr>
        <w:t xml:space="preserve"> </w:t>
      </w:r>
      <w:r>
        <w:rPr>
          <w:color w:val="5F497A"/>
          <w:spacing w:val="-1"/>
        </w:rPr>
        <w:t>which course</w:t>
      </w:r>
      <w:r>
        <w:rPr>
          <w:color w:val="5F497A"/>
          <w:spacing w:val="-2"/>
        </w:rPr>
        <w:t xml:space="preserve"> </w:t>
      </w:r>
      <w:r>
        <w:rPr>
          <w:color w:val="5F497A"/>
        </w:rPr>
        <w:t>you</w:t>
      </w:r>
      <w:r>
        <w:rPr>
          <w:color w:val="5F497A"/>
          <w:spacing w:val="-3"/>
        </w:rPr>
        <w:t xml:space="preserve"> </w:t>
      </w:r>
      <w:r>
        <w:rPr>
          <w:color w:val="5F497A"/>
          <w:spacing w:val="-1"/>
        </w:rPr>
        <w:t>are</w:t>
      </w:r>
      <w:r>
        <w:rPr>
          <w:color w:val="5F497A"/>
          <w:spacing w:val="1"/>
        </w:rPr>
        <w:t xml:space="preserve"> </w:t>
      </w:r>
      <w:r>
        <w:rPr>
          <w:color w:val="5F497A"/>
          <w:spacing w:val="-1"/>
        </w:rPr>
        <w:t>undertaking and which</w:t>
      </w:r>
      <w:r>
        <w:rPr>
          <w:color w:val="5F497A"/>
          <w:spacing w:val="-3"/>
        </w:rPr>
        <w:t xml:space="preserve"> </w:t>
      </w:r>
      <w:r>
        <w:rPr>
          <w:color w:val="5F497A"/>
          <w:spacing w:val="-1"/>
        </w:rPr>
        <w:t>year</w:t>
      </w:r>
      <w:r>
        <w:rPr>
          <w:color w:val="5F497A"/>
          <w:spacing w:val="-2"/>
        </w:rPr>
        <w:t xml:space="preserve"> </w:t>
      </w:r>
      <w:r>
        <w:rPr>
          <w:color w:val="5F497A"/>
          <w:spacing w:val="-1"/>
        </w:rPr>
        <w:t>the</w:t>
      </w:r>
      <w:r>
        <w:rPr>
          <w:color w:val="5F497A"/>
          <w:spacing w:val="-2"/>
        </w:rPr>
        <w:t xml:space="preserve"> </w:t>
      </w:r>
      <w:r>
        <w:rPr>
          <w:color w:val="5F497A"/>
          <w:spacing w:val="-1"/>
        </w:rPr>
        <w:t>course</w:t>
      </w:r>
      <w:r>
        <w:rPr>
          <w:color w:val="5F497A"/>
          <w:spacing w:val="-2"/>
        </w:rPr>
        <w:t xml:space="preserve"> </w:t>
      </w:r>
      <w:r>
        <w:rPr>
          <w:color w:val="5F497A"/>
          <w:spacing w:val="-1"/>
        </w:rPr>
        <w:t>will</w:t>
      </w:r>
      <w:r>
        <w:rPr>
          <w:color w:val="5F497A"/>
        </w:rPr>
        <w:t xml:space="preserve"> </w:t>
      </w:r>
      <w:r>
        <w:rPr>
          <w:color w:val="5F497A"/>
          <w:spacing w:val="-1"/>
        </w:rPr>
        <w:t>be</w:t>
      </w:r>
      <w:r>
        <w:rPr>
          <w:color w:val="5F497A"/>
          <w:spacing w:val="-2"/>
        </w:rPr>
        <w:t xml:space="preserve"> </w:t>
      </w:r>
      <w:r>
        <w:rPr>
          <w:color w:val="5F497A"/>
          <w:spacing w:val="-1"/>
        </w:rPr>
        <w:t>completed.</w:t>
      </w:r>
    </w:p>
    <w:p w14:paraId="24B6D556" w14:textId="77777777" w:rsidR="00120238" w:rsidRDefault="00815F99">
      <w:pPr>
        <w:pStyle w:val="Heading5"/>
      </w:pPr>
      <w:r>
        <w:rPr>
          <w:color w:val="5F497A"/>
        </w:rPr>
        <w:t>Name:</w:t>
      </w:r>
    </w:p>
    <w:p w14:paraId="15231697" w14:textId="77777777" w:rsidR="00120238" w:rsidRDefault="00120238">
      <w:pPr>
        <w:spacing w:before="12"/>
        <w:rPr>
          <w:rFonts w:ascii="Calibri" w:eastAsia="Calibri" w:hAnsi="Calibri" w:cs="Calibri"/>
          <w:sz w:val="21"/>
          <w:szCs w:val="21"/>
        </w:rPr>
      </w:pPr>
    </w:p>
    <w:p w14:paraId="7E266A3B" w14:textId="77777777" w:rsidR="00120238" w:rsidRDefault="00815F99">
      <w:pPr>
        <w:spacing w:line="20" w:lineRule="atLeast"/>
        <w:ind w:left="111"/>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84F3023" wp14:editId="10F6A794">
                <wp:extent cx="5885815" cy="7620"/>
                <wp:effectExtent l="9525" t="9525" r="10160" b="1905"/>
                <wp:docPr id="234"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235" name="Group 232"/>
                        <wpg:cNvGrpSpPr>
                          <a:grpSpLocks/>
                        </wpg:cNvGrpSpPr>
                        <wpg:grpSpPr bwMode="auto">
                          <a:xfrm>
                            <a:off x="6" y="6"/>
                            <a:ext cx="9257" cy="2"/>
                            <a:chOff x="6" y="6"/>
                            <a:chExt cx="9257" cy="2"/>
                          </a:xfrm>
                        </wpg:grpSpPr>
                        <wps:wsp>
                          <wps:cNvPr id="236" name="Freeform 233"/>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34FE4F" id="Group 231"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">
                <v:group id="Group 232"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33"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" path="m,l9257,e" filled="f" strokeweight=".20497mm">
                    <v:path arrowok="t" o:connecttype="custom" o:connectlocs="0,0;9257,0" o:connectangles="0,0"/>
                  </v:shape>
                </v:group>
                <w10:anchorlock/>
              </v:group>
            </w:pict>
          </mc:Fallback>
        </mc:AlternateContent>
      </w:r>
    </w:p>
    <w:p w14:paraId="22C64F4C" w14:textId="77777777" w:rsidR="00120238" w:rsidRDefault="00120238">
      <w:pPr>
        <w:spacing w:before="7"/>
        <w:rPr>
          <w:rFonts w:ascii="Calibri" w:eastAsia="Calibri" w:hAnsi="Calibri" w:cs="Calibri"/>
          <w:sz w:val="15"/>
          <w:szCs w:val="15"/>
        </w:rPr>
      </w:pPr>
    </w:p>
    <w:p w14:paraId="2CDCE5CF" w14:textId="77777777" w:rsidR="00120238" w:rsidRDefault="00815F99">
      <w:pPr>
        <w:pStyle w:val="BodyText"/>
        <w:spacing w:before="56"/>
      </w:pPr>
      <w:r>
        <w:rPr>
          <w:color w:val="5F497A"/>
          <w:spacing w:val="-1"/>
        </w:rPr>
        <w:t>Address:</w:t>
      </w:r>
    </w:p>
    <w:p w14:paraId="31690FD1" w14:textId="77777777" w:rsidR="00120238" w:rsidRDefault="00120238">
      <w:pPr>
        <w:spacing w:before="3"/>
        <w:rPr>
          <w:rFonts w:ascii="Calibri" w:eastAsia="Calibri" w:hAnsi="Calibri" w:cs="Calibri"/>
        </w:rPr>
      </w:pPr>
    </w:p>
    <w:p w14:paraId="269081B2"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61878BCA" wp14:editId="280AB8F9">
                <wp:extent cx="5876290" cy="7620"/>
                <wp:effectExtent l="9525" t="9525" r="10160" b="1905"/>
                <wp:docPr id="231"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32" name="Group 229"/>
                        <wpg:cNvGrpSpPr>
                          <a:grpSpLocks/>
                        </wpg:cNvGrpSpPr>
                        <wpg:grpSpPr bwMode="auto">
                          <a:xfrm>
                            <a:off x="6" y="6"/>
                            <a:ext cx="9243" cy="2"/>
                            <a:chOff x="6" y="6"/>
                            <a:chExt cx="9243" cy="2"/>
                          </a:xfrm>
                        </wpg:grpSpPr>
                        <wps:wsp>
                          <wps:cNvPr id="233" name="Freeform 230"/>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43A17C" id="Group 228"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My5lf8pAwAAzQcA&#10;AA4AAAAAAAAAAAAAAAAALgIAAGRycy9lMm9Eb2MueG1sUEsBAi0AFAAGAAgAAAAhAKlO9kTbAAAA&#10;AwEAAA8AAAAAAAAAAAAAAAAAgwUAAGRycy9kb3ducmV2LnhtbFBLBQYAAAAABAAEAPMAAACLBgAA&#10;AAA=&#10;">
                <v:group id="Group 229"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30"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" path="m,l9242,e" filled="f" strokeweight=".58pt">
                    <v:path arrowok="t" o:connecttype="custom" o:connectlocs="0,0;9242,0" o:connectangles="0,0"/>
                  </v:shape>
                </v:group>
                <w10:anchorlock/>
              </v:group>
            </w:pict>
          </mc:Fallback>
        </mc:AlternateContent>
      </w:r>
    </w:p>
    <w:p w14:paraId="10CC490E" w14:textId="77777777" w:rsidR="00120238" w:rsidRDefault="00120238">
      <w:pPr>
        <w:rPr>
          <w:rFonts w:ascii="Calibri" w:eastAsia="Calibri" w:hAnsi="Calibri" w:cs="Calibri"/>
          <w:sz w:val="20"/>
          <w:szCs w:val="20"/>
        </w:rPr>
      </w:pPr>
    </w:p>
    <w:p w14:paraId="081B6B31" w14:textId="77777777" w:rsidR="00120238" w:rsidRDefault="00120238">
      <w:pPr>
        <w:spacing w:before="4"/>
        <w:rPr>
          <w:rFonts w:ascii="Calibri" w:eastAsia="Calibri" w:hAnsi="Calibri" w:cs="Calibri"/>
        </w:rPr>
      </w:pPr>
    </w:p>
    <w:p w14:paraId="1EEBE6C2"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3E66F436" wp14:editId="0EB38799">
                <wp:extent cx="5876290" cy="7620"/>
                <wp:effectExtent l="9525" t="9525" r="10160" b="1905"/>
                <wp:docPr id="228"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29" name="Group 226"/>
                        <wpg:cNvGrpSpPr>
                          <a:grpSpLocks/>
                        </wpg:cNvGrpSpPr>
                        <wpg:grpSpPr bwMode="auto">
                          <a:xfrm>
                            <a:off x="6" y="6"/>
                            <a:ext cx="9243" cy="2"/>
                            <a:chOff x="6" y="6"/>
                            <a:chExt cx="9243" cy="2"/>
                          </a:xfrm>
                        </wpg:grpSpPr>
                        <wps:wsp>
                          <wps:cNvPr id="230" name="Freeform 227"/>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515E8F" id="Group 225"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">
                <v:group id="Group 226"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27"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" path="m,l9242,e" filled="f" strokeweight=".58pt">
                    <v:path arrowok="t" o:connecttype="custom" o:connectlocs="0,0;9242,0" o:connectangles="0,0"/>
                  </v:shape>
                </v:group>
                <w10:anchorlock/>
              </v:group>
            </w:pict>
          </mc:Fallback>
        </mc:AlternateContent>
      </w:r>
    </w:p>
    <w:p w14:paraId="5B005D8B" w14:textId="77777777" w:rsidR="00120238" w:rsidRDefault="00120238">
      <w:pPr>
        <w:rPr>
          <w:rFonts w:ascii="Calibri" w:eastAsia="Calibri" w:hAnsi="Calibri" w:cs="Calibri"/>
          <w:sz w:val="20"/>
          <w:szCs w:val="20"/>
        </w:rPr>
      </w:pPr>
    </w:p>
    <w:p w14:paraId="381178C2" w14:textId="77777777" w:rsidR="00120238" w:rsidRDefault="00120238">
      <w:pPr>
        <w:spacing w:before="2"/>
        <w:rPr>
          <w:rFonts w:ascii="Calibri" w:eastAsia="Calibri" w:hAnsi="Calibri" w:cs="Calibri"/>
        </w:rPr>
      </w:pPr>
    </w:p>
    <w:p w14:paraId="11528D76"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865B31B" wp14:editId="1094C0F8">
                <wp:extent cx="5876290" cy="7620"/>
                <wp:effectExtent l="9525" t="9525" r="10160" b="1905"/>
                <wp:docPr id="225"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26" name="Group 223"/>
                        <wpg:cNvGrpSpPr>
                          <a:grpSpLocks/>
                        </wpg:cNvGrpSpPr>
                        <wpg:grpSpPr bwMode="auto">
                          <a:xfrm>
                            <a:off x="6" y="6"/>
                            <a:ext cx="9243" cy="2"/>
                            <a:chOff x="6" y="6"/>
                            <a:chExt cx="9243" cy="2"/>
                          </a:xfrm>
                        </wpg:grpSpPr>
                        <wps:wsp>
                          <wps:cNvPr id="227" name="Freeform 224"/>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C1FB24" id="Group 222"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IGzbucpAwAAzQcA&#10;AA4AAAAAAAAAAAAAAAAALgIAAGRycy9lMm9Eb2MueG1sUEsBAi0AFAAGAAgAAAAhAKlO9kTbAAAA&#10;AwEAAA8AAAAAAAAAAAAAAAAAgwUAAGRycy9kb3ducmV2LnhtbFBLBQYAAAAABAAEAPMAAACLBgAA&#10;AAA=&#10;">
                <v:group id="Group 223"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224"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" path="m,l9242,e" filled="f" strokeweight=".20497mm">
                    <v:path arrowok="t" o:connecttype="custom" o:connectlocs="0,0;9242,0" o:connectangles="0,0"/>
                  </v:shape>
                </v:group>
                <w10:anchorlock/>
              </v:group>
            </w:pict>
          </mc:Fallback>
        </mc:AlternateContent>
      </w:r>
    </w:p>
    <w:p w14:paraId="27099952" w14:textId="77777777" w:rsidR="00120238" w:rsidRDefault="00815F99">
      <w:pPr>
        <w:pStyle w:val="BodyText"/>
        <w:spacing w:line="248" w:lineRule="exact"/>
      </w:pPr>
      <w:r>
        <w:rPr>
          <w:color w:val="5F497A"/>
          <w:spacing w:val="-1"/>
        </w:rPr>
        <w:t>Post</w:t>
      </w:r>
      <w:r>
        <w:rPr>
          <w:color w:val="5F497A"/>
          <w:spacing w:val="1"/>
        </w:rPr>
        <w:t xml:space="preserve"> </w:t>
      </w:r>
      <w:r>
        <w:rPr>
          <w:color w:val="5F497A"/>
          <w:spacing w:val="-1"/>
        </w:rPr>
        <w:t>Code:</w:t>
      </w:r>
    </w:p>
    <w:p w14:paraId="364BB422" w14:textId="77777777" w:rsidR="00120238" w:rsidRDefault="00120238">
      <w:pPr>
        <w:rPr>
          <w:rFonts w:ascii="Calibri" w:eastAsia="Calibri" w:hAnsi="Calibri" w:cs="Calibri"/>
        </w:rPr>
      </w:pPr>
    </w:p>
    <w:p w14:paraId="114A51EC"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35BB9960" wp14:editId="78F7C2F3">
                <wp:extent cx="5876290" cy="7620"/>
                <wp:effectExtent l="9525" t="9525" r="10160" b="1905"/>
                <wp:docPr id="222"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23" name="Group 220"/>
                        <wpg:cNvGrpSpPr>
                          <a:grpSpLocks/>
                        </wpg:cNvGrpSpPr>
                        <wpg:grpSpPr bwMode="auto">
                          <a:xfrm>
                            <a:off x="6" y="6"/>
                            <a:ext cx="9243" cy="2"/>
                            <a:chOff x="6" y="6"/>
                            <a:chExt cx="9243" cy="2"/>
                          </a:xfrm>
                        </wpg:grpSpPr>
                        <wps:wsp>
                          <wps:cNvPr id="224" name="Freeform 221"/>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D79248" id="Group 219"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">
                <v:group id="Group 220"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21"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" path="m,l9242,e" filled="f" strokeweight=".20497mm">
                    <v:path arrowok="t" o:connecttype="custom" o:connectlocs="0,0;9242,0" o:connectangles="0,0"/>
                  </v:shape>
                </v:group>
                <w10:anchorlock/>
              </v:group>
            </w:pict>
          </mc:Fallback>
        </mc:AlternateContent>
      </w:r>
    </w:p>
    <w:p w14:paraId="6B358ED8" w14:textId="77777777" w:rsidR="00120238" w:rsidRDefault="00120238">
      <w:pPr>
        <w:spacing w:before="9"/>
        <w:rPr>
          <w:rFonts w:ascii="Calibri" w:eastAsia="Calibri" w:hAnsi="Calibri" w:cs="Calibri"/>
          <w:sz w:val="15"/>
          <w:szCs w:val="15"/>
        </w:rPr>
      </w:pPr>
    </w:p>
    <w:p w14:paraId="00B5D295" w14:textId="77777777" w:rsidR="00120238" w:rsidRDefault="00815F99">
      <w:pPr>
        <w:pStyle w:val="BodyText"/>
        <w:spacing w:before="56"/>
      </w:pPr>
      <w:r>
        <w:rPr>
          <w:color w:val="5F497A"/>
          <w:spacing w:val="-1"/>
        </w:rPr>
        <w:t>Course</w:t>
      </w:r>
      <w:r>
        <w:rPr>
          <w:color w:val="5F497A"/>
          <w:spacing w:val="-2"/>
        </w:rPr>
        <w:t xml:space="preserve"> </w:t>
      </w:r>
      <w:r>
        <w:rPr>
          <w:color w:val="5F497A"/>
          <w:spacing w:val="-1"/>
        </w:rPr>
        <w:t>Title:</w:t>
      </w:r>
    </w:p>
    <w:p w14:paraId="5A5C5700"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53FEE4A1" wp14:editId="7495D42B">
                <wp:extent cx="5876290" cy="7620"/>
                <wp:effectExtent l="9525" t="9525" r="10160" b="1905"/>
                <wp:docPr id="219"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20" name="Group 217"/>
                        <wpg:cNvGrpSpPr>
                          <a:grpSpLocks/>
                        </wpg:cNvGrpSpPr>
                        <wpg:grpSpPr bwMode="auto">
                          <a:xfrm>
                            <a:off x="6" y="6"/>
                            <a:ext cx="9243" cy="2"/>
                            <a:chOff x="6" y="6"/>
                            <a:chExt cx="9243" cy="2"/>
                          </a:xfrm>
                        </wpg:grpSpPr>
                        <wps:wsp>
                          <wps:cNvPr id="221" name="Freeform 218"/>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C24AF8" id="Group 216"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rIEcFSgDAADNBwAA&#10;DgAAAAAAAAAAAAAAAAAuAgAAZHJzL2Uyb0RvYy54bWxQSwECLQAUAAYACAAAACEAqU72RNsAAAAD&#10;AQAADwAAAAAAAAAAAAAAAACCBQAAZHJzL2Rvd25yZXYueG1sUEsFBgAAAAAEAAQA8wAAAIoGAAAA&#10;AA==&#10;">
                <v:group id="Group 217"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18"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" path="m,l9242,e" filled="f" strokeweight=".20497mm">
                    <v:path arrowok="t" o:connecttype="custom" o:connectlocs="0,0;9242,0" o:connectangles="0,0"/>
                  </v:shape>
                </v:group>
                <w10:anchorlock/>
              </v:group>
            </w:pict>
          </mc:Fallback>
        </mc:AlternateContent>
      </w:r>
    </w:p>
    <w:p w14:paraId="23826FAC" w14:textId="77777777" w:rsidR="00120238" w:rsidRDefault="00120238">
      <w:pPr>
        <w:spacing w:before="7"/>
        <w:rPr>
          <w:rFonts w:ascii="Calibri" w:eastAsia="Calibri" w:hAnsi="Calibri" w:cs="Calibri"/>
          <w:sz w:val="15"/>
          <w:szCs w:val="15"/>
        </w:rPr>
      </w:pPr>
    </w:p>
    <w:p w14:paraId="5E02E22A" w14:textId="77777777" w:rsidR="00120238" w:rsidRDefault="00815F99">
      <w:pPr>
        <w:pStyle w:val="BodyText"/>
        <w:spacing w:before="56"/>
      </w:pPr>
      <w:r>
        <w:rPr>
          <w:color w:val="5F497A"/>
          <w:spacing w:val="-1"/>
        </w:rPr>
        <w:t>Year</w:t>
      </w:r>
      <w:r>
        <w:rPr>
          <w:color w:val="5F497A"/>
          <w:spacing w:val="-2"/>
        </w:rPr>
        <w:t xml:space="preserve"> </w:t>
      </w:r>
      <w:r>
        <w:rPr>
          <w:color w:val="5F497A"/>
        </w:rPr>
        <w:t xml:space="preserve">of </w:t>
      </w:r>
      <w:r>
        <w:rPr>
          <w:color w:val="5F497A"/>
          <w:spacing w:val="-1"/>
        </w:rPr>
        <w:t>course</w:t>
      </w:r>
      <w:r>
        <w:rPr>
          <w:color w:val="5F497A"/>
          <w:spacing w:val="-2"/>
        </w:rPr>
        <w:t xml:space="preserve"> </w:t>
      </w:r>
      <w:r>
        <w:rPr>
          <w:color w:val="5F497A"/>
          <w:spacing w:val="-1"/>
        </w:rPr>
        <w:t>completion:</w:t>
      </w:r>
    </w:p>
    <w:p w14:paraId="2FAB4671" w14:textId="77777777" w:rsidR="00120238" w:rsidRDefault="00815F99">
      <w:pPr>
        <w:spacing w:line="20" w:lineRule="atLeast"/>
        <w:ind w:left="111"/>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32F9741A" wp14:editId="26E7D44D">
                <wp:extent cx="5885815" cy="7620"/>
                <wp:effectExtent l="9525" t="9525" r="10160" b="1905"/>
                <wp:docPr id="216"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217" name="Group 214"/>
                        <wpg:cNvGrpSpPr>
                          <a:grpSpLocks/>
                        </wpg:cNvGrpSpPr>
                        <wpg:grpSpPr bwMode="auto">
                          <a:xfrm>
                            <a:off x="6" y="6"/>
                            <a:ext cx="9257" cy="2"/>
                            <a:chOff x="6" y="6"/>
                            <a:chExt cx="9257" cy="2"/>
                          </a:xfrm>
                        </wpg:grpSpPr>
                        <wps:wsp>
                          <wps:cNvPr id="218" name="Freeform 215"/>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9B28D4" id="Group 213"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">
                <v:group id="Group 214"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15"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" path="m,l9257,e" filled="f" strokeweight=".58pt">
                    <v:path arrowok="t" o:connecttype="custom" o:connectlocs="0,0;9257,0" o:connectangles="0,0"/>
                  </v:shape>
                </v:group>
                <w10:anchorlock/>
              </v:group>
            </w:pict>
          </mc:Fallback>
        </mc:AlternateContent>
      </w:r>
    </w:p>
    <w:p w14:paraId="58BA2714" w14:textId="77777777" w:rsidR="00120238" w:rsidRDefault="00120238">
      <w:pPr>
        <w:rPr>
          <w:rFonts w:ascii="Calibri" w:eastAsia="Calibri" w:hAnsi="Calibri" w:cs="Calibri"/>
          <w:sz w:val="20"/>
          <w:szCs w:val="20"/>
        </w:rPr>
      </w:pPr>
    </w:p>
    <w:p w14:paraId="787A15C9" w14:textId="77777777" w:rsidR="00120238" w:rsidRDefault="00120238">
      <w:pPr>
        <w:spacing w:before="2"/>
        <w:rPr>
          <w:rFonts w:ascii="Calibri" w:eastAsia="Calibri" w:hAnsi="Calibri" w:cs="Calibri"/>
        </w:rPr>
      </w:pPr>
    </w:p>
    <w:p w14:paraId="52689BAA" w14:textId="77777777" w:rsidR="00E75ABF" w:rsidRDefault="00815F99">
      <w:pPr>
        <w:spacing w:before="34"/>
        <w:ind w:left="154"/>
        <w:rPr>
          <w:rFonts w:ascii="Calibri"/>
          <w:color w:val="604C80"/>
          <w:spacing w:val="-7"/>
          <w:sz w:val="32"/>
        </w:rPr>
      </w:pPr>
      <w:r>
        <w:rPr>
          <w:rFonts w:ascii="Calibri"/>
          <w:color w:val="604C80"/>
          <w:spacing w:val="-1"/>
          <w:sz w:val="32"/>
        </w:rPr>
        <w:t>Please</w:t>
      </w:r>
      <w:r>
        <w:rPr>
          <w:rFonts w:ascii="Calibri"/>
          <w:color w:val="604C80"/>
          <w:spacing w:val="-9"/>
          <w:sz w:val="32"/>
        </w:rPr>
        <w:t xml:space="preserve"> </w:t>
      </w:r>
      <w:r>
        <w:rPr>
          <w:rFonts w:ascii="Calibri"/>
          <w:color w:val="604C80"/>
          <w:spacing w:val="-1"/>
          <w:sz w:val="32"/>
        </w:rPr>
        <w:t>return</w:t>
      </w:r>
      <w:r>
        <w:rPr>
          <w:rFonts w:ascii="Calibri"/>
          <w:color w:val="604C80"/>
          <w:spacing w:val="-4"/>
          <w:sz w:val="32"/>
        </w:rPr>
        <w:t xml:space="preserve"> </w:t>
      </w:r>
      <w:r>
        <w:rPr>
          <w:rFonts w:ascii="Calibri"/>
          <w:color w:val="604C80"/>
          <w:spacing w:val="-1"/>
          <w:sz w:val="32"/>
        </w:rPr>
        <w:t>this</w:t>
      </w:r>
      <w:r>
        <w:rPr>
          <w:rFonts w:ascii="Calibri"/>
          <w:color w:val="604C80"/>
          <w:spacing w:val="-8"/>
          <w:sz w:val="32"/>
        </w:rPr>
        <w:t xml:space="preserve"> </w:t>
      </w:r>
      <w:r>
        <w:rPr>
          <w:rFonts w:ascii="Calibri"/>
          <w:color w:val="604C80"/>
          <w:spacing w:val="-1"/>
          <w:sz w:val="32"/>
        </w:rPr>
        <w:t>entry</w:t>
      </w:r>
      <w:r>
        <w:rPr>
          <w:rFonts w:ascii="Calibri"/>
          <w:color w:val="604C80"/>
          <w:spacing w:val="-8"/>
          <w:sz w:val="32"/>
        </w:rPr>
        <w:t xml:space="preserve"> </w:t>
      </w:r>
      <w:r>
        <w:rPr>
          <w:rFonts w:ascii="Calibri"/>
          <w:color w:val="604C80"/>
          <w:spacing w:val="-1"/>
          <w:sz w:val="32"/>
        </w:rPr>
        <w:t>form</w:t>
      </w:r>
      <w:r>
        <w:rPr>
          <w:rFonts w:ascii="Calibri"/>
          <w:color w:val="604C80"/>
          <w:spacing w:val="-7"/>
          <w:sz w:val="32"/>
        </w:rPr>
        <w:t xml:space="preserve"> </w:t>
      </w:r>
      <w:r>
        <w:rPr>
          <w:rFonts w:ascii="Calibri"/>
          <w:color w:val="604C80"/>
          <w:spacing w:val="-1"/>
          <w:sz w:val="32"/>
        </w:rPr>
        <w:t>to</w:t>
      </w:r>
      <w:r>
        <w:rPr>
          <w:rFonts w:ascii="Calibri"/>
          <w:color w:val="604C80"/>
          <w:spacing w:val="-7"/>
          <w:sz w:val="32"/>
        </w:rPr>
        <w:t xml:space="preserve"> </w:t>
      </w:r>
      <w:r>
        <w:rPr>
          <w:rFonts w:ascii="Calibri"/>
          <w:color w:val="604C80"/>
          <w:spacing w:val="-1"/>
          <w:sz w:val="32"/>
        </w:rPr>
        <w:t>the</w:t>
      </w:r>
      <w:r>
        <w:rPr>
          <w:rFonts w:ascii="Calibri"/>
          <w:color w:val="604C80"/>
          <w:spacing w:val="-3"/>
          <w:sz w:val="32"/>
        </w:rPr>
        <w:t xml:space="preserve"> </w:t>
      </w:r>
      <w:r>
        <w:rPr>
          <w:rFonts w:ascii="Calibri"/>
          <w:color w:val="604C80"/>
          <w:spacing w:val="-1"/>
          <w:sz w:val="32"/>
        </w:rPr>
        <w:t>B</w:t>
      </w:r>
      <w:r w:rsidR="00913E5B">
        <w:rPr>
          <w:rFonts w:ascii="Calibri"/>
          <w:color w:val="604C80"/>
          <w:spacing w:val="-1"/>
          <w:sz w:val="32"/>
        </w:rPr>
        <w:t xml:space="preserve">aby </w:t>
      </w:r>
      <w:r>
        <w:rPr>
          <w:rFonts w:ascii="Calibri"/>
          <w:color w:val="604C80"/>
          <w:spacing w:val="-1"/>
          <w:sz w:val="32"/>
        </w:rPr>
        <w:t>P</w:t>
      </w:r>
      <w:r w:rsidR="00913E5B">
        <w:rPr>
          <w:rFonts w:ascii="Calibri"/>
          <w:color w:val="604C80"/>
          <w:spacing w:val="-1"/>
          <w:sz w:val="32"/>
        </w:rPr>
        <w:t xml:space="preserve">roducts </w:t>
      </w:r>
      <w:r>
        <w:rPr>
          <w:rFonts w:ascii="Calibri"/>
          <w:color w:val="604C80"/>
          <w:spacing w:val="-1"/>
          <w:sz w:val="32"/>
        </w:rPr>
        <w:t>A</w:t>
      </w:r>
      <w:r w:rsidR="00913E5B">
        <w:rPr>
          <w:rFonts w:ascii="Calibri"/>
          <w:color w:val="604C80"/>
          <w:spacing w:val="-1"/>
          <w:sz w:val="32"/>
        </w:rPr>
        <w:t>ssociation</w:t>
      </w:r>
      <w:r>
        <w:rPr>
          <w:rFonts w:ascii="Calibri"/>
          <w:color w:val="604C80"/>
          <w:spacing w:val="-8"/>
          <w:sz w:val="32"/>
        </w:rPr>
        <w:t xml:space="preserve"> </w:t>
      </w:r>
      <w:r>
        <w:rPr>
          <w:rFonts w:ascii="Calibri"/>
          <w:color w:val="604C80"/>
          <w:spacing w:val="-1"/>
          <w:sz w:val="32"/>
        </w:rPr>
        <w:t>by</w:t>
      </w:r>
      <w:r>
        <w:rPr>
          <w:rFonts w:ascii="Calibri"/>
          <w:color w:val="604C80"/>
          <w:spacing w:val="-7"/>
          <w:sz w:val="32"/>
        </w:rPr>
        <w:t xml:space="preserve"> </w:t>
      </w:r>
    </w:p>
    <w:p w14:paraId="7EA2B2F5" w14:textId="43B5B609" w:rsidR="00120238" w:rsidRDefault="00815F99">
      <w:pPr>
        <w:spacing w:before="34"/>
        <w:ind w:left="154"/>
        <w:rPr>
          <w:rFonts w:ascii="Calibri" w:eastAsia="Calibri" w:hAnsi="Calibri" w:cs="Calibri"/>
          <w:sz w:val="32"/>
          <w:szCs w:val="32"/>
        </w:rPr>
      </w:pPr>
      <w:r>
        <w:rPr>
          <w:rFonts w:ascii="Calibri"/>
          <w:color w:val="604C80"/>
          <w:spacing w:val="-1"/>
          <w:sz w:val="32"/>
        </w:rPr>
        <w:t>12</w:t>
      </w:r>
      <w:r>
        <w:rPr>
          <w:rFonts w:ascii="Calibri"/>
          <w:color w:val="604C80"/>
          <w:spacing w:val="-7"/>
          <w:sz w:val="32"/>
        </w:rPr>
        <w:t xml:space="preserve"> </w:t>
      </w:r>
      <w:r>
        <w:rPr>
          <w:rFonts w:ascii="Calibri"/>
          <w:color w:val="604C80"/>
          <w:spacing w:val="-1"/>
          <w:sz w:val="32"/>
        </w:rPr>
        <w:t>noon,</w:t>
      </w:r>
      <w:r>
        <w:rPr>
          <w:rFonts w:ascii="Calibri"/>
          <w:color w:val="604C80"/>
          <w:spacing w:val="-9"/>
          <w:sz w:val="32"/>
        </w:rPr>
        <w:t xml:space="preserve"> </w:t>
      </w:r>
      <w:r w:rsidR="00DA229C">
        <w:rPr>
          <w:rFonts w:ascii="Calibri"/>
          <w:color w:val="604C80"/>
          <w:spacing w:val="-9"/>
          <w:sz w:val="32"/>
        </w:rPr>
        <w:t xml:space="preserve">Friday </w:t>
      </w:r>
      <w:r w:rsidR="00334BB7">
        <w:rPr>
          <w:rFonts w:ascii="Calibri"/>
          <w:color w:val="604C80"/>
          <w:spacing w:val="-9"/>
          <w:sz w:val="32"/>
        </w:rPr>
        <w:t>30</w:t>
      </w:r>
      <w:r w:rsidR="006657F6" w:rsidRPr="006657F6">
        <w:rPr>
          <w:rFonts w:ascii="Calibri"/>
          <w:color w:val="604C80"/>
          <w:spacing w:val="-9"/>
          <w:sz w:val="32"/>
          <w:vertAlign w:val="superscript"/>
        </w:rPr>
        <w:t>th</w:t>
      </w:r>
      <w:r w:rsidR="006657F6">
        <w:rPr>
          <w:rFonts w:ascii="Calibri"/>
          <w:color w:val="604C80"/>
          <w:spacing w:val="-9"/>
          <w:sz w:val="32"/>
        </w:rPr>
        <w:t xml:space="preserve"> August</w:t>
      </w:r>
      <w:r w:rsidR="00A65A58">
        <w:rPr>
          <w:rFonts w:ascii="Calibri"/>
          <w:color w:val="604C80"/>
          <w:spacing w:val="-9"/>
          <w:sz w:val="32"/>
        </w:rPr>
        <w:t xml:space="preserve"> 202</w:t>
      </w:r>
      <w:r w:rsidR="00334BB7">
        <w:rPr>
          <w:rFonts w:ascii="Calibri"/>
          <w:color w:val="604C80"/>
          <w:spacing w:val="-9"/>
          <w:sz w:val="32"/>
        </w:rPr>
        <w:t>4</w:t>
      </w:r>
      <w:r>
        <w:rPr>
          <w:rFonts w:ascii="Calibri"/>
          <w:color w:val="604C80"/>
          <w:spacing w:val="-1"/>
          <w:sz w:val="32"/>
        </w:rPr>
        <w:t>.</w:t>
      </w:r>
    </w:p>
    <w:p w14:paraId="42B8536B" w14:textId="77777777" w:rsidR="00120238" w:rsidRDefault="00120238">
      <w:pPr>
        <w:rPr>
          <w:rFonts w:ascii="Calibri" w:eastAsia="Calibri" w:hAnsi="Calibri" w:cs="Calibri"/>
          <w:sz w:val="32"/>
          <w:szCs w:val="32"/>
        </w:rPr>
        <w:sectPr w:rsidR="00120238" w:rsidSect="00873970">
          <w:headerReference w:type="first" r:id="rId10"/>
          <w:type w:val="continuous"/>
          <w:pgSz w:w="11910" w:h="16840"/>
          <w:pgMar w:top="1340" w:right="1220" w:bottom="280" w:left="1200" w:header="720" w:footer="720" w:gutter="0"/>
          <w:cols w:space="720"/>
          <w:titlePg/>
          <w:docGrid w:linePitch="299"/>
        </w:sectPr>
      </w:pPr>
    </w:p>
    <w:p w14:paraId="26BE5E11" w14:textId="48080C63" w:rsidR="00120238" w:rsidRPr="00FB25C0" w:rsidRDefault="00120238" w:rsidP="00FB25C0">
      <w:pPr>
        <w:spacing w:before="1"/>
        <w:rPr>
          <w:rFonts w:ascii="Calibri" w:eastAsia="Calibri" w:hAnsi="Calibri" w:cs="Calibri"/>
          <w:sz w:val="15"/>
          <w:szCs w:val="15"/>
          <w:lang w:val="en-GB"/>
        </w:rPr>
        <w:sectPr w:rsidR="00120238" w:rsidRPr="00FB25C0" w:rsidSect="00821AE3">
          <w:headerReference w:type="first" r:id="rId11"/>
          <w:pgSz w:w="11910" w:h="16840"/>
          <w:pgMar w:top="1400" w:right="980" w:bottom="280" w:left="1320" w:header="720" w:footer="720" w:gutter="0"/>
          <w:cols w:space="720"/>
          <w:titlePg/>
          <w:docGrid w:linePitch="299"/>
        </w:sectPr>
      </w:pPr>
    </w:p>
    <w:p w14:paraId="702B6C18" w14:textId="7DD6BAD1" w:rsidR="00120238" w:rsidRDefault="00120238">
      <w:pPr>
        <w:spacing w:before="4"/>
        <w:rPr>
          <w:rFonts w:ascii="Calibri" w:eastAsia="Calibri" w:hAnsi="Calibri" w:cs="Calibri"/>
          <w:b/>
          <w:bCs/>
          <w:sz w:val="46"/>
          <w:szCs w:val="46"/>
        </w:rPr>
      </w:pPr>
    </w:p>
    <w:p w14:paraId="18343A98" w14:textId="40596EBC" w:rsidR="00120238" w:rsidRPr="00FB25C0" w:rsidRDefault="00815F99" w:rsidP="00FB25C0">
      <w:pPr>
        <w:ind w:left="120"/>
        <w:rPr>
          <w:rFonts w:ascii="Calibri" w:eastAsia="Calibri" w:hAnsi="Calibri" w:cs="Calibri"/>
          <w:sz w:val="32"/>
          <w:szCs w:val="32"/>
        </w:rPr>
      </w:pPr>
      <w:r>
        <w:rPr>
          <w:rFonts w:ascii="Calibri"/>
          <w:b/>
          <w:i/>
          <w:color w:val="B2A1C7"/>
          <w:spacing w:val="-1"/>
          <w:sz w:val="32"/>
        </w:rPr>
        <w:t>Intellectual</w:t>
      </w:r>
      <w:r>
        <w:rPr>
          <w:rFonts w:ascii="Calibri"/>
          <w:b/>
          <w:i/>
          <w:color w:val="B2A1C7"/>
          <w:spacing w:val="-27"/>
          <w:sz w:val="32"/>
        </w:rPr>
        <w:t xml:space="preserve"> </w:t>
      </w:r>
      <w:r>
        <w:rPr>
          <w:rFonts w:ascii="Calibri"/>
          <w:b/>
          <w:i/>
          <w:color w:val="B2A1C7"/>
          <w:spacing w:val="-1"/>
          <w:sz w:val="32"/>
        </w:rPr>
        <w:t>Property</w:t>
      </w:r>
    </w:p>
    <w:p w14:paraId="26B8A14D" w14:textId="77777777" w:rsidR="00120238" w:rsidRDefault="00120238">
      <w:pPr>
        <w:rPr>
          <w:rFonts w:ascii="Calibri" w:eastAsia="Calibri" w:hAnsi="Calibri" w:cs="Calibri"/>
        </w:rPr>
        <w:sectPr w:rsidR="00120238">
          <w:type w:val="continuous"/>
          <w:pgSz w:w="11910" w:h="16840"/>
          <w:pgMar w:top="1340" w:right="980" w:bottom="280" w:left="1320" w:header="720" w:footer="720" w:gutter="0"/>
          <w:cols w:num="2" w:space="720" w:equalWidth="0">
            <w:col w:w="2837" w:space="4363"/>
            <w:col w:w="2410"/>
          </w:cols>
        </w:sectPr>
      </w:pPr>
    </w:p>
    <w:p w14:paraId="1410D6C6" w14:textId="77777777" w:rsidR="00120238" w:rsidRDefault="00815F99">
      <w:pPr>
        <w:spacing w:before="3"/>
        <w:rPr>
          <w:rFonts w:ascii="Calibri" w:eastAsia="Calibri" w:hAnsi="Calibri" w:cs="Calibri"/>
          <w:b/>
          <w:bCs/>
          <w:sz w:val="16"/>
          <w:szCs w:val="16"/>
        </w:rPr>
      </w:pPr>
      <w:r>
        <w:rPr>
          <w:noProof/>
          <w:lang w:val="en-GB" w:eastAsia="en-GB"/>
        </w:rPr>
        <mc:AlternateContent>
          <mc:Choice Requires="wpg">
            <w:drawing>
              <wp:anchor distT="0" distB="0" distL="114300" distR="114300" simplePos="0" relativeHeight="503304248" behindDoc="1" locked="0" layoutInCell="1" allowOverlap="1" wp14:anchorId="5B1A9F7A" wp14:editId="2764F259">
                <wp:simplePos x="0" y="0"/>
                <wp:positionH relativeFrom="page">
                  <wp:posOffset>304800</wp:posOffset>
                </wp:positionH>
                <wp:positionV relativeFrom="page">
                  <wp:posOffset>304800</wp:posOffset>
                </wp:positionV>
                <wp:extent cx="6951345" cy="10083165"/>
                <wp:effectExtent l="0" t="0" r="1905" b="3810"/>
                <wp:wrapNone/>
                <wp:docPr id="195"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196" name="Group 207"/>
                        <wpg:cNvGrpSpPr>
                          <a:grpSpLocks/>
                        </wpg:cNvGrpSpPr>
                        <wpg:grpSpPr bwMode="auto">
                          <a:xfrm>
                            <a:off x="480" y="480"/>
                            <a:ext cx="120" cy="120"/>
                            <a:chOff x="480" y="480"/>
                            <a:chExt cx="120" cy="120"/>
                          </a:xfrm>
                        </wpg:grpSpPr>
                        <wps:wsp>
                          <wps:cNvPr id="197" name="Freeform 208"/>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205"/>
                        <wpg:cNvGrpSpPr>
                          <a:grpSpLocks/>
                        </wpg:cNvGrpSpPr>
                        <wpg:grpSpPr bwMode="auto">
                          <a:xfrm>
                            <a:off x="600" y="480"/>
                            <a:ext cx="10707" cy="120"/>
                            <a:chOff x="600" y="480"/>
                            <a:chExt cx="10707" cy="120"/>
                          </a:xfrm>
                        </wpg:grpSpPr>
                        <wps:wsp>
                          <wps:cNvPr id="199" name="Freeform 206"/>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203"/>
                        <wpg:cNvGrpSpPr>
                          <a:grpSpLocks/>
                        </wpg:cNvGrpSpPr>
                        <wpg:grpSpPr bwMode="auto">
                          <a:xfrm>
                            <a:off x="11306" y="480"/>
                            <a:ext cx="120" cy="120"/>
                            <a:chOff x="11306" y="480"/>
                            <a:chExt cx="120" cy="120"/>
                          </a:xfrm>
                        </wpg:grpSpPr>
                        <wps:wsp>
                          <wps:cNvPr id="201" name="Freeform 204"/>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201"/>
                        <wpg:cNvGrpSpPr>
                          <a:grpSpLocks/>
                        </wpg:cNvGrpSpPr>
                        <wpg:grpSpPr bwMode="auto">
                          <a:xfrm>
                            <a:off x="480" y="600"/>
                            <a:ext cx="120" cy="15639"/>
                            <a:chOff x="480" y="600"/>
                            <a:chExt cx="120" cy="15639"/>
                          </a:xfrm>
                        </wpg:grpSpPr>
                        <wps:wsp>
                          <wps:cNvPr id="203" name="Freeform 202"/>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199"/>
                        <wpg:cNvGrpSpPr>
                          <a:grpSpLocks/>
                        </wpg:cNvGrpSpPr>
                        <wpg:grpSpPr bwMode="auto">
                          <a:xfrm>
                            <a:off x="11306" y="600"/>
                            <a:ext cx="120" cy="15639"/>
                            <a:chOff x="11306" y="600"/>
                            <a:chExt cx="120" cy="15639"/>
                          </a:xfrm>
                        </wpg:grpSpPr>
                        <wps:wsp>
                          <wps:cNvPr id="205" name="Freeform 200"/>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197"/>
                        <wpg:cNvGrpSpPr>
                          <a:grpSpLocks/>
                        </wpg:cNvGrpSpPr>
                        <wpg:grpSpPr bwMode="auto">
                          <a:xfrm>
                            <a:off x="480" y="16238"/>
                            <a:ext cx="120" cy="120"/>
                            <a:chOff x="480" y="16238"/>
                            <a:chExt cx="120" cy="120"/>
                          </a:xfrm>
                        </wpg:grpSpPr>
                        <wps:wsp>
                          <wps:cNvPr id="207" name="Freeform 198"/>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195"/>
                        <wpg:cNvGrpSpPr>
                          <a:grpSpLocks/>
                        </wpg:cNvGrpSpPr>
                        <wpg:grpSpPr bwMode="auto">
                          <a:xfrm>
                            <a:off x="600" y="16238"/>
                            <a:ext cx="10707" cy="120"/>
                            <a:chOff x="600" y="16238"/>
                            <a:chExt cx="10707" cy="120"/>
                          </a:xfrm>
                        </wpg:grpSpPr>
                        <wps:wsp>
                          <wps:cNvPr id="209" name="Freeform 196"/>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0" name="Group 193"/>
                        <wpg:cNvGrpSpPr>
                          <a:grpSpLocks/>
                        </wpg:cNvGrpSpPr>
                        <wpg:grpSpPr bwMode="auto">
                          <a:xfrm>
                            <a:off x="11306" y="16238"/>
                            <a:ext cx="120" cy="120"/>
                            <a:chOff x="11306" y="16238"/>
                            <a:chExt cx="120" cy="120"/>
                          </a:xfrm>
                        </wpg:grpSpPr>
                        <wps:wsp>
                          <wps:cNvPr id="211" name="Freeform 194"/>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BB222A" id="Group 192" o:spid="_x0000_s1026" style="position:absolute;margin-left:24pt;margin-top:24pt;width:547.35pt;height:793.95pt;z-index:-12232;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">
                <v:group id="Group 207" o:spid="_x0000_s1027" style="position:absolute;left:480;top:480;width:120;height:120" coordorigin="480,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208" o:spid="_x0000_s1028" style="position:absolute;left:480;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" path="m,120r120,l120,,,,,120xe" fillcolor="#5f497a" stroked="f">
                    <v:path arrowok="t" o:connecttype="custom" o:connectlocs="0,600;120,600;120,480;0,480;0,600" o:connectangles="0,0,0,0,0"/>
                  </v:shape>
                </v:group>
                <v:group id="Group 205" o:spid="_x0000_s1029" style="position:absolute;left:600;top:480;width:10707;height:120" coordorigin="600,480"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206" o:spid="_x0000_s1030" style="position:absolute;left:600;top:480;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" path="m,120r10706,l10706,,,,,120xe" fillcolor="#5f497a" stroked="f">
                    <v:path arrowok="t" o:connecttype="custom" o:connectlocs="0,600;10706,600;10706,480;0,480;0,600" o:connectangles="0,0,0,0,0"/>
                  </v:shape>
                </v:group>
                <v:group id="Group 203" o:spid="_x0000_s1031" style="position:absolute;left:11306;top:480;width:120;height:120" coordorigin="11306,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204" o:spid="_x0000_s1032" style="position:absolute;left:11306;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" path="m,120r120,l120,,,,,120xe" fillcolor="#5f497a" stroked="f">
                    <v:path arrowok="t" o:connecttype="custom" o:connectlocs="0,600;120,600;120,480;0,480;0,600" o:connectangles="0,0,0,0,0"/>
                  </v:shape>
                </v:group>
                <v:group id="Group 201" o:spid="_x0000_s1033" style="position:absolute;left:480;top:600;width:120;height:15639" coordorigin="480,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202" o:spid="_x0000_s1034" style="position:absolute;left:480;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" path="m,15638r120,l120,,,,,15638xe" fillcolor="#5f497a" stroked="f">
                    <v:path arrowok="t" o:connecttype="custom" o:connectlocs="0,16238;120,16238;120,600;0,600;0,16238" o:connectangles="0,0,0,0,0"/>
                  </v:shape>
                </v:group>
                <v:group id="Group 199" o:spid="_x0000_s1035" style="position:absolute;left:11306;top:600;width:120;height:15639" coordorigin="11306,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00" o:spid="_x0000_s1036" style="position:absolute;left:11306;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" path="m,15638r120,l120,,,,,15638xe" fillcolor="#5f497a" stroked="f">
                    <v:path arrowok="t" o:connecttype="custom" o:connectlocs="0,16238;120,16238;120,600;0,600;0,16238" o:connectangles="0,0,0,0,0"/>
                  </v:shape>
                </v:group>
                <v:group id="Group 197" o:spid="_x0000_s1037" style="position:absolute;left:480;top:16238;width:120;height:120" coordorigin="480,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98" o:spid="_x0000_s1038" style="position:absolute;left:480;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" path="m,120r120,l120,,,,,120xe" fillcolor="#5f497a" stroked="f">
                    <v:path arrowok="t" o:connecttype="custom" o:connectlocs="0,16358;120,16358;120,16238;0,16238;0,16358" o:connectangles="0,0,0,0,0"/>
                  </v:shape>
                </v:group>
                <v:group id="Group 195" o:spid="_x0000_s1039" style="position:absolute;left:600;top:16238;width:10707;height:120" coordorigin="600,16238"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96" o:spid="_x0000_s1040" style="position:absolute;left:600;top:16238;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" path="m,120r10706,l10706,,,,,120xe" fillcolor="#5f497a" stroked="f">
                    <v:path arrowok="t" o:connecttype="custom" o:connectlocs="0,16358;10706,16358;10706,16238;0,16238;0,16358" o:connectangles="0,0,0,0,0"/>
                  </v:shape>
                </v:group>
                <v:group id="Group 193" o:spid="_x0000_s1041" style="position:absolute;left:11306;top:16238;width:120;height:120" coordorigin="11306,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94" o:spid="_x0000_s1042" style="position:absolute;left:11306;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" path="m,120r120,l120,,,,,120xe" fillcolor="#5f497a" stroked="f">
                    <v:path arrowok="t" o:connecttype="custom" o:connectlocs="0,16358;120,16358;120,16238;0,16238;0,16358" o:connectangles="0,0,0,0,0"/>
                  </v:shape>
                </v:group>
                <w10:wrap anchorx="page" anchory="page"/>
              </v:group>
            </w:pict>
          </mc:Fallback>
        </mc:AlternateContent>
      </w:r>
    </w:p>
    <w:p w14:paraId="650C2E90" w14:textId="2A67B0BD" w:rsidR="00120238" w:rsidRDefault="00815F99">
      <w:pPr>
        <w:pStyle w:val="BodyText"/>
        <w:spacing w:before="56" w:line="276" w:lineRule="auto"/>
        <w:ind w:left="120" w:right="595"/>
      </w:pPr>
      <w:r>
        <w:rPr>
          <w:color w:val="5F497A"/>
          <w:spacing w:val="-1"/>
        </w:rPr>
        <w:t>The</w:t>
      </w:r>
      <w:r>
        <w:rPr>
          <w:color w:val="5F497A"/>
          <w:spacing w:val="1"/>
        </w:rPr>
        <w:t xml:space="preserve"> </w:t>
      </w:r>
      <w:r>
        <w:rPr>
          <w:color w:val="5F497A"/>
          <w:spacing w:val="-1"/>
        </w:rPr>
        <w:t>B</w:t>
      </w:r>
      <w:r w:rsidR="00913E5B">
        <w:rPr>
          <w:color w:val="5F497A"/>
          <w:spacing w:val="-1"/>
        </w:rPr>
        <w:t xml:space="preserve">aby </w:t>
      </w:r>
      <w:r>
        <w:rPr>
          <w:color w:val="5F497A"/>
          <w:spacing w:val="-1"/>
        </w:rPr>
        <w:t>P</w:t>
      </w:r>
      <w:r w:rsidR="00913E5B">
        <w:rPr>
          <w:color w:val="5F497A"/>
          <w:spacing w:val="-1"/>
        </w:rPr>
        <w:t xml:space="preserve">roducts </w:t>
      </w:r>
      <w:r>
        <w:rPr>
          <w:color w:val="5F497A"/>
          <w:spacing w:val="-1"/>
        </w:rPr>
        <w:t>A</w:t>
      </w:r>
      <w:r w:rsidR="00913E5B">
        <w:rPr>
          <w:color w:val="5F497A"/>
          <w:spacing w:val="-1"/>
        </w:rPr>
        <w:t>ssociation</w:t>
      </w:r>
      <w:r>
        <w:rPr>
          <w:color w:val="5F497A"/>
        </w:rPr>
        <w:t xml:space="preserve"> </w:t>
      </w:r>
      <w:r>
        <w:rPr>
          <w:color w:val="5F497A"/>
          <w:spacing w:val="-1"/>
        </w:rPr>
        <w:t>strongly</w:t>
      </w:r>
      <w:r>
        <w:rPr>
          <w:color w:val="5F497A"/>
          <w:spacing w:val="1"/>
        </w:rPr>
        <w:t xml:space="preserve"> </w:t>
      </w:r>
      <w:r>
        <w:rPr>
          <w:color w:val="5F497A"/>
          <w:spacing w:val="-2"/>
        </w:rPr>
        <w:t>advises</w:t>
      </w:r>
      <w:r>
        <w:rPr>
          <w:color w:val="5F497A"/>
        </w:rPr>
        <w:t xml:space="preserve"> </w:t>
      </w:r>
      <w:r>
        <w:rPr>
          <w:color w:val="5F497A"/>
          <w:spacing w:val="-1"/>
        </w:rPr>
        <w:t>entrants</w:t>
      </w:r>
      <w:r>
        <w:rPr>
          <w:color w:val="5F497A"/>
        </w:rPr>
        <w:t xml:space="preserve"> </w:t>
      </w:r>
      <w:r>
        <w:rPr>
          <w:color w:val="5F497A"/>
          <w:spacing w:val="-1"/>
        </w:rPr>
        <w:t>to</w:t>
      </w:r>
      <w:r>
        <w:rPr>
          <w:color w:val="5F497A"/>
          <w:spacing w:val="1"/>
        </w:rPr>
        <w:t xml:space="preserve"> </w:t>
      </w:r>
      <w:r>
        <w:rPr>
          <w:color w:val="5F497A"/>
          <w:spacing w:val="-1"/>
        </w:rPr>
        <w:t>safeguard and secure</w:t>
      </w:r>
      <w:r>
        <w:rPr>
          <w:color w:val="5F497A"/>
          <w:spacing w:val="1"/>
        </w:rPr>
        <w:t xml:space="preserve"> </w:t>
      </w:r>
      <w:r>
        <w:rPr>
          <w:color w:val="5F497A"/>
          <w:spacing w:val="-1"/>
        </w:rPr>
        <w:t>the</w:t>
      </w:r>
      <w:r>
        <w:rPr>
          <w:color w:val="5F497A"/>
          <w:spacing w:val="-2"/>
        </w:rPr>
        <w:t xml:space="preserve"> </w:t>
      </w:r>
      <w:r>
        <w:rPr>
          <w:color w:val="5F497A"/>
          <w:spacing w:val="-1"/>
        </w:rPr>
        <w:t>Intellectual</w:t>
      </w:r>
      <w:r>
        <w:rPr>
          <w:color w:val="5F497A"/>
          <w:spacing w:val="-3"/>
        </w:rPr>
        <w:t xml:space="preserve"> </w:t>
      </w:r>
      <w:r>
        <w:rPr>
          <w:color w:val="5F497A"/>
          <w:spacing w:val="-1"/>
        </w:rPr>
        <w:t>Property</w:t>
      </w:r>
      <w:r>
        <w:rPr>
          <w:color w:val="5F497A"/>
          <w:spacing w:val="1"/>
        </w:rPr>
        <w:t xml:space="preserve"> </w:t>
      </w:r>
      <w:r>
        <w:rPr>
          <w:color w:val="5F497A"/>
          <w:spacing w:val="-1"/>
        </w:rPr>
        <w:t>rights</w:t>
      </w:r>
      <w:r>
        <w:rPr>
          <w:color w:val="5F497A"/>
          <w:spacing w:val="-2"/>
        </w:rPr>
        <w:t xml:space="preserve"> </w:t>
      </w:r>
      <w:r>
        <w:rPr>
          <w:color w:val="5F497A"/>
          <w:spacing w:val="-1"/>
        </w:rPr>
        <w:t>and</w:t>
      </w:r>
      <w:r>
        <w:rPr>
          <w:color w:val="5F497A"/>
        </w:rPr>
        <w:t xml:space="preserve"> </w:t>
      </w:r>
      <w:r>
        <w:rPr>
          <w:color w:val="5F497A"/>
          <w:spacing w:val="-1"/>
        </w:rPr>
        <w:t>design rights</w:t>
      </w:r>
      <w:r>
        <w:rPr>
          <w:color w:val="5F497A"/>
        </w:rPr>
        <w:t xml:space="preserve"> of</w:t>
      </w:r>
      <w:r>
        <w:rPr>
          <w:color w:val="5F497A"/>
          <w:spacing w:val="-3"/>
        </w:rPr>
        <w:t xml:space="preserve"> </w:t>
      </w:r>
      <w:r>
        <w:rPr>
          <w:color w:val="5F497A"/>
          <w:spacing w:val="-1"/>
        </w:rPr>
        <w:t>their</w:t>
      </w:r>
      <w:r>
        <w:rPr>
          <w:color w:val="5F497A"/>
        </w:rPr>
        <w:t xml:space="preserve"> </w:t>
      </w:r>
      <w:r>
        <w:rPr>
          <w:color w:val="5F497A"/>
          <w:spacing w:val="-1"/>
        </w:rPr>
        <w:t>products.</w:t>
      </w:r>
      <w:r>
        <w:rPr>
          <w:color w:val="5F497A"/>
          <w:spacing w:val="49"/>
        </w:rPr>
        <w:t xml:space="preserve"> </w:t>
      </w:r>
      <w:r>
        <w:rPr>
          <w:color w:val="5F497A"/>
          <w:spacing w:val="-1"/>
        </w:rPr>
        <w:t>Although the</w:t>
      </w:r>
      <w:r>
        <w:rPr>
          <w:color w:val="5F497A"/>
          <w:spacing w:val="-2"/>
        </w:rPr>
        <w:t xml:space="preserve"> </w:t>
      </w:r>
      <w:r>
        <w:rPr>
          <w:color w:val="5F497A"/>
        </w:rPr>
        <w:t>B</w:t>
      </w:r>
      <w:r w:rsidR="00913E5B">
        <w:rPr>
          <w:color w:val="5F497A"/>
        </w:rPr>
        <w:t xml:space="preserve">aby </w:t>
      </w:r>
      <w:r>
        <w:rPr>
          <w:color w:val="5F497A"/>
        </w:rPr>
        <w:t>P</w:t>
      </w:r>
      <w:r w:rsidR="00913E5B">
        <w:rPr>
          <w:color w:val="5F497A"/>
        </w:rPr>
        <w:t xml:space="preserve">roducts </w:t>
      </w:r>
      <w:r>
        <w:rPr>
          <w:color w:val="5F497A"/>
        </w:rPr>
        <w:t>A</w:t>
      </w:r>
      <w:r w:rsidR="00913E5B">
        <w:rPr>
          <w:color w:val="5F497A"/>
        </w:rPr>
        <w:t>ssociation</w:t>
      </w:r>
      <w:r>
        <w:rPr>
          <w:color w:val="5F497A"/>
          <w:spacing w:val="-3"/>
        </w:rPr>
        <w:t xml:space="preserve"> </w:t>
      </w:r>
      <w:r>
        <w:rPr>
          <w:color w:val="5F497A"/>
          <w:spacing w:val="-1"/>
        </w:rPr>
        <w:t>employees</w:t>
      </w:r>
      <w:r>
        <w:rPr>
          <w:color w:val="5F497A"/>
        </w:rPr>
        <w:t xml:space="preserve"> </w:t>
      </w:r>
      <w:r>
        <w:rPr>
          <w:color w:val="5F497A"/>
          <w:spacing w:val="-1"/>
        </w:rPr>
        <w:t>and</w:t>
      </w:r>
      <w:r>
        <w:rPr>
          <w:color w:val="5F497A"/>
          <w:spacing w:val="-3"/>
        </w:rPr>
        <w:t xml:space="preserve"> </w:t>
      </w:r>
      <w:r>
        <w:rPr>
          <w:color w:val="5F497A"/>
          <w:spacing w:val="-1"/>
        </w:rPr>
        <w:t>members</w:t>
      </w:r>
      <w:r>
        <w:rPr>
          <w:color w:val="5F497A"/>
          <w:spacing w:val="-2"/>
        </w:rPr>
        <w:t xml:space="preserve"> </w:t>
      </w:r>
      <w:r>
        <w:rPr>
          <w:color w:val="5F497A"/>
        </w:rPr>
        <w:t xml:space="preserve">of </w:t>
      </w:r>
      <w:r>
        <w:rPr>
          <w:color w:val="5F497A"/>
          <w:spacing w:val="-1"/>
        </w:rPr>
        <w:t>the</w:t>
      </w:r>
      <w:r>
        <w:rPr>
          <w:color w:val="5F497A"/>
          <w:spacing w:val="-2"/>
        </w:rPr>
        <w:t xml:space="preserve"> </w:t>
      </w:r>
      <w:r>
        <w:rPr>
          <w:color w:val="5F497A"/>
          <w:spacing w:val="-1"/>
        </w:rPr>
        <w:t>judging panel</w:t>
      </w:r>
      <w:r>
        <w:rPr>
          <w:color w:val="5F497A"/>
        </w:rPr>
        <w:t xml:space="preserve"> </w:t>
      </w:r>
      <w:r>
        <w:rPr>
          <w:color w:val="5F497A"/>
          <w:spacing w:val="-1"/>
        </w:rPr>
        <w:t>sign</w:t>
      </w:r>
      <w:r w:rsidR="00E75ABF">
        <w:rPr>
          <w:color w:val="5F497A"/>
          <w:spacing w:val="-1"/>
        </w:rPr>
        <w:t xml:space="preserve"> </w:t>
      </w:r>
      <w:r>
        <w:rPr>
          <w:color w:val="5F497A"/>
          <w:spacing w:val="-1"/>
        </w:rPr>
        <w:t>confidentiality</w:t>
      </w:r>
      <w:r>
        <w:rPr>
          <w:color w:val="5F497A"/>
          <w:spacing w:val="1"/>
        </w:rPr>
        <w:t xml:space="preserve"> </w:t>
      </w:r>
      <w:r>
        <w:rPr>
          <w:color w:val="5F497A"/>
          <w:spacing w:val="-1"/>
        </w:rPr>
        <w:t>agreements,</w:t>
      </w:r>
      <w:r>
        <w:rPr>
          <w:color w:val="5F497A"/>
        </w:rPr>
        <w:t xml:space="preserve"> </w:t>
      </w:r>
      <w:r>
        <w:rPr>
          <w:color w:val="5F497A"/>
          <w:spacing w:val="-1"/>
        </w:rPr>
        <w:t>if</w:t>
      </w:r>
      <w:r>
        <w:rPr>
          <w:color w:val="5F497A"/>
        </w:rPr>
        <w:t xml:space="preserve"> </w:t>
      </w:r>
      <w:r>
        <w:rPr>
          <w:color w:val="5F497A"/>
          <w:spacing w:val="-1"/>
        </w:rPr>
        <w:t xml:space="preserve">you succeed </w:t>
      </w:r>
      <w:r>
        <w:rPr>
          <w:color w:val="5F497A"/>
          <w:spacing w:val="-2"/>
        </w:rPr>
        <w:t>as</w:t>
      </w:r>
      <w:r>
        <w:rPr>
          <w:color w:val="5F497A"/>
        </w:rPr>
        <w:t xml:space="preserve"> a </w:t>
      </w:r>
      <w:r>
        <w:rPr>
          <w:color w:val="5F497A"/>
          <w:spacing w:val="-1"/>
        </w:rPr>
        <w:t>finalist,</w:t>
      </w:r>
      <w:r>
        <w:rPr>
          <w:color w:val="5F497A"/>
        </w:rPr>
        <w:t xml:space="preserve"> </w:t>
      </w:r>
      <w:r>
        <w:rPr>
          <w:color w:val="5F497A"/>
          <w:spacing w:val="-1"/>
        </w:rPr>
        <w:t>you will</w:t>
      </w:r>
      <w:r>
        <w:rPr>
          <w:color w:val="5F497A"/>
        </w:rPr>
        <w:t xml:space="preserve"> </w:t>
      </w:r>
      <w:r>
        <w:rPr>
          <w:color w:val="5F497A"/>
          <w:spacing w:val="-2"/>
        </w:rPr>
        <w:t>be</w:t>
      </w:r>
      <w:r>
        <w:rPr>
          <w:color w:val="5F497A"/>
          <w:spacing w:val="1"/>
        </w:rPr>
        <w:t xml:space="preserve"> </w:t>
      </w:r>
      <w:r>
        <w:rPr>
          <w:color w:val="5F497A"/>
          <w:spacing w:val="-1"/>
        </w:rPr>
        <w:t>asked to</w:t>
      </w:r>
      <w:r>
        <w:rPr>
          <w:color w:val="5F497A"/>
          <w:spacing w:val="1"/>
        </w:rPr>
        <w:t xml:space="preserve"> </w:t>
      </w:r>
      <w:r>
        <w:rPr>
          <w:color w:val="5F497A"/>
          <w:spacing w:val="-1"/>
        </w:rPr>
        <w:t>showcase</w:t>
      </w:r>
      <w:r>
        <w:rPr>
          <w:color w:val="5F497A"/>
          <w:spacing w:val="-2"/>
        </w:rPr>
        <w:t xml:space="preserve"> </w:t>
      </w:r>
      <w:r>
        <w:rPr>
          <w:color w:val="5F497A"/>
        </w:rPr>
        <w:t xml:space="preserve">your </w:t>
      </w:r>
      <w:r>
        <w:rPr>
          <w:color w:val="5F497A"/>
          <w:spacing w:val="-1"/>
        </w:rPr>
        <w:t>product</w:t>
      </w:r>
      <w:r w:rsidR="00E75ABF">
        <w:rPr>
          <w:color w:val="5F497A"/>
          <w:spacing w:val="-1"/>
        </w:rPr>
        <w:t xml:space="preserve"> </w:t>
      </w:r>
      <w:r>
        <w:rPr>
          <w:color w:val="5F497A"/>
        </w:rPr>
        <w:t>to</w:t>
      </w:r>
      <w:r>
        <w:rPr>
          <w:color w:val="5F497A"/>
          <w:spacing w:val="-1"/>
        </w:rPr>
        <w:t xml:space="preserve"> the</w:t>
      </w:r>
      <w:r>
        <w:rPr>
          <w:color w:val="5F497A"/>
          <w:spacing w:val="1"/>
        </w:rPr>
        <w:t xml:space="preserve"> </w:t>
      </w:r>
      <w:r>
        <w:rPr>
          <w:color w:val="5F497A"/>
          <w:spacing w:val="-1"/>
        </w:rPr>
        <w:t>industry and therefore</w:t>
      </w:r>
      <w:r>
        <w:rPr>
          <w:color w:val="5F497A"/>
          <w:spacing w:val="1"/>
        </w:rPr>
        <w:t xml:space="preserve"> </w:t>
      </w:r>
      <w:r>
        <w:rPr>
          <w:color w:val="5F497A"/>
          <w:spacing w:val="-1"/>
        </w:rPr>
        <w:t>your</w:t>
      </w:r>
      <w:r>
        <w:rPr>
          <w:color w:val="5F497A"/>
        </w:rPr>
        <w:t xml:space="preserve"> </w:t>
      </w:r>
      <w:r>
        <w:rPr>
          <w:color w:val="5F497A"/>
          <w:spacing w:val="-1"/>
        </w:rPr>
        <w:t>product</w:t>
      </w:r>
      <w:r>
        <w:rPr>
          <w:color w:val="5F497A"/>
          <w:spacing w:val="1"/>
        </w:rPr>
        <w:t xml:space="preserve"> </w:t>
      </w:r>
      <w:r>
        <w:rPr>
          <w:color w:val="5F497A"/>
          <w:spacing w:val="-1"/>
        </w:rPr>
        <w:t>will</w:t>
      </w:r>
      <w:r>
        <w:rPr>
          <w:color w:val="5F497A"/>
          <w:spacing w:val="-3"/>
        </w:rPr>
        <w:t xml:space="preserve"> </w:t>
      </w:r>
      <w:r>
        <w:rPr>
          <w:color w:val="5F497A"/>
          <w:spacing w:val="-1"/>
        </w:rPr>
        <w:t>be</w:t>
      </w:r>
      <w:r>
        <w:rPr>
          <w:color w:val="5F497A"/>
          <w:spacing w:val="1"/>
        </w:rPr>
        <w:t xml:space="preserve"> </w:t>
      </w:r>
      <w:r>
        <w:rPr>
          <w:color w:val="5F497A"/>
          <w:spacing w:val="-1"/>
        </w:rPr>
        <w:t>in</w:t>
      </w:r>
      <w:r>
        <w:rPr>
          <w:color w:val="5F497A"/>
          <w:spacing w:val="-3"/>
        </w:rPr>
        <w:t xml:space="preserve"> </w:t>
      </w:r>
      <w:r>
        <w:rPr>
          <w:color w:val="5F497A"/>
          <w:spacing w:val="-1"/>
        </w:rPr>
        <w:t>the</w:t>
      </w:r>
      <w:r>
        <w:rPr>
          <w:color w:val="5F497A"/>
          <w:spacing w:val="1"/>
        </w:rPr>
        <w:t xml:space="preserve"> </w:t>
      </w:r>
      <w:r>
        <w:rPr>
          <w:color w:val="5F497A"/>
          <w:spacing w:val="-1"/>
        </w:rPr>
        <w:t>public</w:t>
      </w:r>
      <w:r>
        <w:rPr>
          <w:color w:val="5F497A"/>
        </w:rPr>
        <w:t xml:space="preserve"> </w:t>
      </w:r>
      <w:r>
        <w:rPr>
          <w:color w:val="5F497A"/>
          <w:spacing w:val="-1"/>
        </w:rPr>
        <w:t>domain.</w:t>
      </w:r>
    </w:p>
    <w:p w14:paraId="1F6332D7" w14:textId="47DA0606" w:rsidR="00120238" w:rsidRDefault="00815F99">
      <w:pPr>
        <w:pStyle w:val="BodyText"/>
        <w:spacing w:before="196" w:line="277" w:lineRule="auto"/>
        <w:ind w:left="119" w:right="527"/>
      </w:pPr>
      <w:r>
        <w:rPr>
          <w:color w:val="5F497A"/>
        </w:rPr>
        <w:t xml:space="preserve">A </w:t>
      </w:r>
      <w:r>
        <w:rPr>
          <w:color w:val="5F497A"/>
          <w:spacing w:val="-1"/>
        </w:rPr>
        <w:t>signed confidentiality agreement w</w:t>
      </w:r>
      <w:r w:rsidR="00E75ABF">
        <w:rPr>
          <w:color w:val="5F497A"/>
          <w:spacing w:val="-1"/>
        </w:rPr>
        <w:t>ill be sent following receipt of t</w:t>
      </w:r>
      <w:r>
        <w:rPr>
          <w:color w:val="5F497A"/>
          <w:spacing w:val="-1"/>
        </w:rPr>
        <w:t>his</w:t>
      </w:r>
      <w:r>
        <w:rPr>
          <w:color w:val="5F497A"/>
          <w:spacing w:val="-5"/>
        </w:rPr>
        <w:t xml:space="preserve"> </w:t>
      </w:r>
      <w:r>
        <w:rPr>
          <w:color w:val="5F497A"/>
          <w:spacing w:val="-1"/>
        </w:rPr>
        <w:t>entry</w:t>
      </w:r>
      <w:r>
        <w:rPr>
          <w:color w:val="5F497A"/>
          <w:spacing w:val="1"/>
        </w:rPr>
        <w:t xml:space="preserve"> </w:t>
      </w:r>
      <w:r>
        <w:rPr>
          <w:color w:val="5F497A"/>
          <w:spacing w:val="-1"/>
        </w:rPr>
        <w:t>form.</w:t>
      </w:r>
      <w:r>
        <w:rPr>
          <w:color w:val="5F497A"/>
          <w:spacing w:val="47"/>
        </w:rPr>
        <w:t xml:space="preserve"> </w:t>
      </w:r>
      <w:r>
        <w:rPr>
          <w:color w:val="5F497A"/>
          <w:spacing w:val="-1"/>
        </w:rPr>
        <w:t>Please</w:t>
      </w:r>
      <w:r>
        <w:rPr>
          <w:color w:val="5F497A"/>
          <w:spacing w:val="1"/>
        </w:rPr>
        <w:t xml:space="preserve"> </w:t>
      </w:r>
      <w:r>
        <w:rPr>
          <w:color w:val="5F497A"/>
          <w:spacing w:val="-1"/>
        </w:rPr>
        <w:t xml:space="preserve">sign </w:t>
      </w:r>
      <w:r>
        <w:rPr>
          <w:color w:val="5F497A"/>
          <w:spacing w:val="-2"/>
        </w:rPr>
        <w:t>and</w:t>
      </w:r>
      <w:r>
        <w:rPr>
          <w:color w:val="5F497A"/>
          <w:spacing w:val="-1"/>
        </w:rPr>
        <w:t xml:space="preserve"> return this</w:t>
      </w:r>
      <w:r>
        <w:rPr>
          <w:color w:val="5F497A"/>
          <w:spacing w:val="-2"/>
        </w:rPr>
        <w:t xml:space="preserve"> </w:t>
      </w:r>
      <w:r w:rsidR="00E75ABF">
        <w:rPr>
          <w:color w:val="5F497A"/>
          <w:spacing w:val="-1"/>
        </w:rPr>
        <w:t>as soon as possible</w:t>
      </w:r>
      <w:r>
        <w:rPr>
          <w:color w:val="5F497A"/>
          <w:spacing w:val="-1"/>
        </w:rPr>
        <w:t>.</w:t>
      </w:r>
      <w:r>
        <w:rPr>
          <w:color w:val="5F497A"/>
        </w:rPr>
        <w:t xml:space="preserve">  </w:t>
      </w:r>
      <w:r>
        <w:rPr>
          <w:color w:val="604C80"/>
          <w:spacing w:val="-1"/>
        </w:rPr>
        <w:t>All</w:t>
      </w:r>
      <w:r>
        <w:rPr>
          <w:color w:val="604C80"/>
          <w:spacing w:val="-3"/>
        </w:rPr>
        <w:t xml:space="preserve"> </w:t>
      </w:r>
      <w:r>
        <w:rPr>
          <w:color w:val="604C80"/>
          <w:spacing w:val="-1"/>
        </w:rPr>
        <w:t>entries</w:t>
      </w:r>
      <w:r>
        <w:rPr>
          <w:color w:val="604C80"/>
        </w:rPr>
        <w:t xml:space="preserve"> </w:t>
      </w:r>
      <w:r>
        <w:rPr>
          <w:color w:val="604C80"/>
          <w:spacing w:val="-1"/>
        </w:rPr>
        <w:t>will</w:t>
      </w:r>
      <w:r>
        <w:rPr>
          <w:color w:val="604C80"/>
        </w:rPr>
        <w:t xml:space="preserve"> </w:t>
      </w:r>
      <w:r>
        <w:rPr>
          <w:color w:val="604C80"/>
          <w:spacing w:val="-1"/>
        </w:rPr>
        <w:t>be</w:t>
      </w:r>
      <w:r>
        <w:rPr>
          <w:color w:val="604C80"/>
          <w:spacing w:val="-2"/>
        </w:rPr>
        <w:t xml:space="preserve"> </w:t>
      </w:r>
      <w:r>
        <w:rPr>
          <w:color w:val="604C80"/>
          <w:spacing w:val="-1"/>
        </w:rPr>
        <w:t>treated in</w:t>
      </w:r>
      <w:r>
        <w:rPr>
          <w:color w:val="604C80"/>
          <w:spacing w:val="-3"/>
        </w:rPr>
        <w:t xml:space="preserve"> </w:t>
      </w:r>
      <w:r>
        <w:rPr>
          <w:color w:val="604C80"/>
          <w:spacing w:val="-1"/>
        </w:rPr>
        <w:t>the</w:t>
      </w:r>
      <w:r>
        <w:rPr>
          <w:color w:val="604C80"/>
          <w:spacing w:val="1"/>
        </w:rPr>
        <w:t xml:space="preserve"> </w:t>
      </w:r>
      <w:r>
        <w:rPr>
          <w:color w:val="604C80"/>
          <w:spacing w:val="-1"/>
        </w:rPr>
        <w:t>strictest</w:t>
      </w:r>
      <w:r>
        <w:rPr>
          <w:color w:val="604C80"/>
          <w:spacing w:val="-2"/>
        </w:rPr>
        <w:t xml:space="preserve"> </w:t>
      </w:r>
      <w:r>
        <w:rPr>
          <w:color w:val="604C80"/>
          <w:spacing w:val="-1"/>
        </w:rPr>
        <w:t>confidence</w:t>
      </w:r>
      <w:r>
        <w:rPr>
          <w:color w:val="604C80"/>
        </w:rPr>
        <w:t xml:space="preserve"> </w:t>
      </w:r>
      <w:r>
        <w:rPr>
          <w:color w:val="604C80"/>
          <w:spacing w:val="-1"/>
        </w:rPr>
        <w:t>and</w:t>
      </w:r>
      <w:r>
        <w:rPr>
          <w:color w:val="604C80"/>
          <w:spacing w:val="-3"/>
        </w:rPr>
        <w:t xml:space="preserve"> </w:t>
      </w:r>
      <w:r>
        <w:rPr>
          <w:color w:val="604C80"/>
          <w:spacing w:val="-1"/>
        </w:rPr>
        <w:t>will</w:t>
      </w:r>
      <w:r>
        <w:rPr>
          <w:color w:val="604C80"/>
        </w:rPr>
        <w:t xml:space="preserve"> </w:t>
      </w:r>
      <w:r>
        <w:rPr>
          <w:color w:val="604C80"/>
          <w:spacing w:val="-1"/>
        </w:rPr>
        <w:t>be</w:t>
      </w:r>
      <w:r>
        <w:rPr>
          <w:color w:val="604C80"/>
          <w:spacing w:val="-2"/>
        </w:rPr>
        <w:t xml:space="preserve"> </w:t>
      </w:r>
      <w:r>
        <w:rPr>
          <w:color w:val="604C80"/>
          <w:spacing w:val="-1"/>
        </w:rPr>
        <w:t>shown</w:t>
      </w:r>
      <w:r>
        <w:rPr>
          <w:color w:val="604C80"/>
          <w:spacing w:val="-3"/>
        </w:rPr>
        <w:t xml:space="preserve"> </w:t>
      </w:r>
      <w:r>
        <w:rPr>
          <w:color w:val="604C80"/>
          <w:spacing w:val="-1"/>
        </w:rPr>
        <w:t>only to</w:t>
      </w:r>
      <w:r>
        <w:rPr>
          <w:color w:val="604C80"/>
          <w:spacing w:val="1"/>
        </w:rPr>
        <w:t xml:space="preserve"> </w:t>
      </w:r>
      <w:r>
        <w:rPr>
          <w:color w:val="604C80"/>
          <w:spacing w:val="-1"/>
        </w:rPr>
        <w:t>the</w:t>
      </w:r>
      <w:r>
        <w:rPr>
          <w:color w:val="604C80"/>
          <w:spacing w:val="61"/>
        </w:rPr>
        <w:t xml:space="preserve"> </w:t>
      </w:r>
      <w:r>
        <w:rPr>
          <w:color w:val="604C80"/>
          <w:spacing w:val="-1"/>
        </w:rPr>
        <w:t>judging panel.</w:t>
      </w:r>
    </w:p>
    <w:p w14:paraId="3BA2247E" w14:textId="15E01E4A" w:rsidR="00120238" w:rsidRDefault="00815F99">
      <w:pPr>
        <w:pStyle w:val="BodyText"/>
        <w:spacing w:before="195" w:line="276" w:lineRule="auto"/>
        <w:ind w:left="119" w:right="215"/>
      </w:pPr>
      <w:r>
        <w:rPr>
          <w:color w:val="604C80"/>
        </w:rPr>
        <w:t xml:space="preserve">For </w:t>
      </w:r>
      <w:r>
        <w:rPr>
          <w:color w:val="604C80"/>
          <w:spacing w:val="-1"/>
        </w:rPr>
        <w:t>further</w:t>
      </w:r>
      <w:r>
        <w:rPr>
          <w:color w:val="604C80"/>
          <w:spacing w:val="-2"/>
        </w:rPr>
        <w:t xml:space="preserve"> </w:t>
      </w:r>
      <w:r>
        <w:rPr>
          <w:color w:val="604C80"/>
          <w:spacing w:val="-1"/>
        </w:rPr>
        <w:t xml:space="preserve">information </w:t>
      </w:r>
      <w:r>
        <w:rPr>
          <w:color w:val="604C80"/>
          <w:spacing w:val="-2"/>
        </w:rPr>
        <w:t>and</w:t>
      </w:r>
      <w:r>
        <w:rPr>
          <w:color w:val="604C80"/>
          <w:spacing w:val="-1"/>
        </w:rPr>
        <w:t xml:space="preserve"> advice</w:t>
      </w:r>
      <w:r>
        <w:rPr>
          <w:color w:val="604C80"/>
          <w:spacing w:val="1"/>
        </w:rPr>
        <w:t xml:space="preserve"> </w:t>
      </w:r>
      <w:r>
        <w:rPr>
          <w:color w:val="604C80"/>
          <w:spacing w:val="-1"/>
        </w:rPr>
        <w:t>in</w:t>
      </w:r>
      <w:r>
        <w:rPr>
          <w:color w:val="604C80"/>
          <w:spacing w:val="-3"/>
        </w:rPr>
        <w:t xml:space="preserve"> </w:t>
      </w:r>
      <w:r>
        <w:rPr>
          <w:color w:val="604C80"/>
          <w:spacing w:val="-1"/>
        </w:rPr>
        <w:t>the</w:t>
      </w:r>
      <w:r>
        <w:rPr>
          <w:color w:val="604C80"/>
          <w:spacing w:val="1"/>
        </w:rPr>
        <w:t xml:space="preserve"> </w:t>
      </w:r>
      <w:r>
        <w:rPr>
          <w:color w:val="604C80"/>
          <w:spacing w:val="-2"/>
        </w:rPr>
        <w:t>first</w:t>
      </w:r>
      <w:r>
        <w:rPr>
          <w:color w:val="604C80"/>
          <w:spacing w:val="1"/>
        </w:rPr>
        <w:t xml:space="preserve"> </w:t>
      </w:r>
      <w:r>
        <w:rPr>
          <w:color w:val="604C80"/>
          <w:spacing w:val="-1"/>
        </w:rPr>
        <w:t>instance,</w:t>
      </w:r>
      <w:r>
        <w:rPr>
          <w:color w:val="604C80"/>
        </w:rPr>
        <w:t xml:space="preserve"> </w:t>
      </w:r>
      <w:r>
        <w:rPr>
          <w:color w:val="604C80"/>
          <w:spacing w:val="-1"/>
        </w:rPr>
        <w:t>please</w:t>
      </w:r>
      <w:r>
        <w:rPr>
          <w:color w:val="604C80"/>
          <w:spacing w:val="1"/>
        </w:rPr>
        <w:t xml:space="preserve"> </w:t>
      </w:r>
      <w:r>
        <w:rPr>
          <w:color w:val="604C80"/>
          <w:spacing w:val="-1"/>
        </w:rPr>
        <w:t>contact</w:t>
      </w:r>
      <w:r>
        <w:rPr>
          <w:color w:val="604C80"/>
          <w:spacing w:val="1"/>
        </w:rPr>
        <w:t xml:space="preserve"> </w:t>
      </w:r>
      <w:r>
        <w:rPr>
          <w:color w:val="604C80"/>
          <w:spacing w:val="-1"/>
        </w:rPr>
        <w:t>the</w:t>
      </w:r>
      <w:r>
        <w:rPr>
          <w:color w:val="604C80"/>
          <w:spacing w:val="-2"/>
        </w:rPr>
        <w:t xml:space="preserve"> </w:t>
      </w:r>
      <w:r>
        <w:rPr>
          <w:color w:val="604C80"/>
          <w:spacing w:val="-1"/>
        </w:rPr>
        <w:t>UK</w:t>
      </w:r>
      <w:r>
        <w:rPr>
          <w:color w:val="604C80"/>
          <w:spacing w:val="1"/>
        </w:rPr>
        <w:t xml:space="preserve"> </w:t>
      </w:r>
      <w:r>
        <w:rPr>
          <w:color w:val="604C80"/>
          <w:spacing w:val="-1"/>
        </w:rPr>
        <w:t>Intellectual</w:t>
      </w:r>
      <w:r>
        <w:rPr>
          <w:color w:val="604C80"/>
        </w:rPr>
        <w:t xml:space="preserve"> </w:t>
      </w:r>
      <w:r>
        <w:rPr>
          <w:color w:val="604C80"/>
          <w:spacing w:val="-1"/>
        </w:rPr>
        <w:t>Property</w:t>
      </w:r>
      <w:r>
        <w:rPr>
          <w:color w:val="604C80"/>
          <w:spacing w:val="55"/>
        </w:rPr>
        <w:t xml:space="preserve"> </w:t>
      </w:r>
      <w:r>
        <w:rPr>
          <w:color w:val="604C80"/>
          <w:spacing w:val="-1"/>
        </w:rPr>
        <w:t>Office.</w:t>
      </w:r>
    </w:p>
    <w:p w14:paraId="565ECD10" w14:textId="77777777" w:rsidR="00120238" w:rsidRDefault="00120238">
      <w:pPr>
        <w:spacing w:before="4"/>
        <w:rPr>
          <w:rFonts w:ascii="Calibri" w:eastAsia="Calibri" w:hAnsi="Calibri" w:cs="Calibri"/>
          <w:sz w:val="16"/>
          <w:szCs w:val="16"/>
        </w:rPr>
      </w:pPr>
    </w:p>
    <w:p w14:paraId="0DEDD01C" w14:textId="77777777" w:rsidR="00120238" w:rsidRDefault="00815F99">
      <w:pPr>
        <w:pStyle w:val="BodyText"/>
        <w:spacing w:line="454" w:lineRule="auto"/>
        <w:ind w:left="119" w:right="1522"/>
      </w:pPr>
      <w:r>
        <w:rPr>
          <w:color w:val="604C80"/>
          <w:spacing w:val="-1"/>
        </w:rPr>
        <w:t>UK</w:t>
      </w:r>
      <w:r>
        <w:rPr>
          <w:color w:val="604C80"/>
          <w:spacing w:val="1"/>
        </w:rPr>
        <w:t xml:space="preserve"> </w:t>
      </w:r>
      <w:r>
        <w:rPr>
          <w:color w:val="604C80"/>
          <w:spacing w:val="-1"/>
        </w:rPr>
        <w:t>Intellectual</w:t>
      </w:r>
      <w:r>
        <w:rPr>
          <w:color w:val="604C80"/>
          <w:spacing w:val="-3"/>
        </w:rPr>
        <w:t xml:space="preserve"> </w:t>
      </w:r>
      <w:r>
        <w:rPr>
          <w:color w:val="604C80"/>
          <w:spacing w:val="-1"/>
        </w:rPr>
        <w:t>Property</w:t>
      </w:r>
      <w:r>
        <w:rPr>
          <w:color w:val="604C80"/>
          <w:spacing w:val="1"/>
        </w:rPr>
        <w:t xml:space="preserve"> </w:t>
      </w:r>
      <w:r>
        <w:rPr>
          <w:color w:val="604C80"/>
          <w:spacing w:val="-1"/>
        </w:rPr>
        <w:t>Office,</w:t>
      </w:r>
      <w:r>
        <w:rPr>
          <w:color w:val="604C80"/>
        </w:rPr>
        <w:t xml:space="preserve"> </w:t>
      </w:r>
      <w:r>
        <w:rPr>
          <w:color w:val="604C80"/>
          <w:spacing w:val="-1"/>
        </w:rPr>
        <w:t>Concept</w:t>
      </w:r>
      <w:r>
        <w:rPr>
          <w:color w:val="604C80"/>
          <w:spacing w:val="-2"/>
        </w:rPr>
        <w:t xml:space="preserve"> </w:t>
      </w:r>
      <w:r>
        <w:rPr>
          <w:color w:val="604C80"/>
          <w:spacing w:val="-1"/>
        </w:rPr>
        <w:t>House,</w:t>
      </w:r>
      <w:r>
        <w:rPr>
          <w:color w:val="604C80"/>
        </w:rPr>
        <w:t xml:space="preserve"> </w:t>
      </w:r>
      <w:r>
        <w:rPr>
          <w:color w:val="604C80"/>
          <w:spacing w:val="-2"/>
        </w:rPr>
        <w:t>Cardiff</w:t>
      </w:r>
      <w:r>
        <w:rPr>
          <w:color w:val="604C80"/>
        </w:rPr>
        <w:t xml:space="preserve"> </w:t>
      </w:r>
      <w:r>
        <w:rPr>
          <w:color w:val="604C80"/>
          <w:spacing w:val="-1"/>
        </w:rPr>
        <w:t>Road,</w:t>
      </w:r>
      <w:r>
        <w:rPr>
          <w:color w:val="604C80"/>
          <w:spacing w:val="-2"/>
        </w:rPr>
        <w:t xml:space="preserve"> </w:t>
      </w:r>
      <w:r>
        <w:rPr>
          <w:color w:val="604C80"/>
          <w:spacing w:val="-1"/>
        </w:rPr>
        <w:t>Newport</w:t>
      </w:r>
      <w:r>
        <w:rPr>
          <w:color w:val="604C80"/>
          <w:spacing w:val="1"/>
        </w:rPr>
        <w:t xml:space="preserve"> </w:t>
      </w:r>
      <w:r>
        <w:rPr>
          <w:color w:val="604C80"/>
          <w:spacing w:val="-2"/>
        </w:rPr>
        <w:t>NP10</w:t>
      </w:r>
      <w:r>
        <w:rPr>
          <w:color w:val="604C80"/>
          <w:spacing w:val="-1"/>
        </w:rPr>
        <w:t xml:space="preserve"> </w:t>
      </w:r>
      <w:r>
        <w:rPr>
          <w:color w:val="604C80"/>
        </w:rPr>
        <w:t>8QQ</w:t>
      </w:r>
      <w:r>
        <w:rPr>
          <w:color w:val="604C80"/>
          <w:spacing w:val="61"/>
        </w:rPr>
        <w:t xml:space="preserve"> </w:t>
      </w:r>
      <w:r>
        <w:rPr>
          <w:color w:val="604C80"/>
          <w:spacing w:val="-1"/>
        </w:rPr>
        <w:t xml:space="preserve">Website: </w:t>
      </w:r>
      <w:hyperlink r:id="rId12">
        <w:r>
          <w:rPr>
            <w:color w:val="0000FF"/>
            <w:spacing w:val="-1"/>
            <w:u w:val="single" w:color="0000FF"/>
          </w:rPr>
          <w:t>www.ipo.gov.uk</w:t>
        </w:r>
      </w:hyperlink>
    </w:p>
    <w:p w14:paraId="775567DC" w14:textId="77777777" w:rsidR="00120238" w:rsidRDefault="00815F99">
      <w:pPr>
        <w:pStyle w:val="BodyText"/>
        <w:tabs>
          <w:tab w:val="left" w:pos="4562"/>
        </w:tabs>
        <w:ind w:left="119"/>
      </w:pPr>
      <w:r>
        <w:rPr>
          <w:color w:val="604C80"/>
          <w:spacing w:val="-1"/>
        </w:rPr>
        <w:t xml:space="preserve">Email: </w:t>
      </w:r>
      <w:hyperlink r:id="rId13">
        <w:r>
          <w:rPr>
            <w:color w:val="0000FF"/>
            <w:spacing w:val="-1"/>
            <w:u w:val="single" w:color="0000FF"/>
          </w:rPr>
          <w:t>enquiries@ipo.gov.uk</w:t>
        </w:r>
      </w:hyperlink>
      <w:r>
        <w:rPr>
          <w:color w:val="0000FF"/>
          <w:spacing w:val="-1"/>
        </w:rPr>
        <w:tab/>
      </w:r>
      <w:r>
        <w:rPr>
          <w:color w:val="604C80"/>
          <w:spacing w:val="-1"/>
        </w:rPr>
        <w:t>Telephone:</w:t>
      </w:r>
      <w:r>
        <w:rPr>
          <w:color w:val="604C80"/>
          <w:spacing w:val="1"/>
        </w:rPr>
        <w:t xml:space="preserve"> </w:t>
      </w:r>
      <w:r>
        <w:rPr>
          <w:color w:val="604C80"/>
          <w:spacing w:val="-1"/>
        </w:rPr>
        <w:t xml:space="preserve">0845 9500 505 </w:t>
      </w:r>
      <w:r>
        <w:rPr>
          <w:color w:val="604C80"/>
        </w:rPr>
        <w:t>or</w:t>
      </w:r>
      <w:r>
        <w:rPr>
          <w:color w:val="604C80"/>
          <w:spacing w:val="-2"/>
        </w:rPr>
        <w:t xml:space="preserve"> </w:t>
      </w:r>
      <w:r>
        <w:rPr>
          <w:color w:val="604C80"/>
          <w:spacing w:val="-1"/>
        </w:rPr>
        <w:t>00</w:t>
      </w:r>
      <w:r>
        <w:rPr>
          <w:color w:val="604C80"/>
          <w:spacing w:val="1"/>
        </w:rPr>
        <w:t xml:space="preserve"> </w:t>
      </w:r>
      <w:r>
        <w:rPr>
          <w:color w:val="604C80"/>
          <w:spacing w:val="-1"/>
        </w:rPr>
        <w:t xml:space="preserve">44 1633 </w:t>
      </w:r>
      <w:r>
        <w:rPr>
          <w:color w:val="604C80"/>
          <w:spacing w:val="-2"/>
        </w:rPr>
        <w:t>813930</w:t>
      </w:r>
    </w:p>
    <w:p w14:paraId="227E4AC6" w14:textId="77777777" w:rsidR="00120238" w:rsidRDefault="00120238">
      <w:pPr>
        <w:sectPr w:rsidR="00120238">
          <w:type w:val="continuous"/>
          <w:pgSz w:w="11910" w:h="16840"/>
          <w:pgMar w:top="1340" w:right="980" w:bottom="280" w:left="1320" w:header="720" w:footer="720" w:gutter="0"/>
          <w:cols w:space="720"/>
        </w:sectPr>
      </w:pPr>
    </w:p>
    <w:p w14:paraId="62075E7A" w14:textId="77777777" w:rsidR="00120238" w:rsidRDefault="00815F99">
      <w:pPr>
        <w:pStyle w:val="BodyText"/>
        <w:spacing w:before="38" w:line="278" w:lineRule="auto"/>
        <w:ind w:left="239" w:right="7"/>
      </w:pPr>
      <w:r>
        <w:rPr>
          <w:noProof/>
          <w:lang w:val="en-GB" w:eastAsia="en-GB"/>
        </w:rPr>
        <w:lastRenderedPageBreak/>
        <mc:AlternateContent>
          <mc:Choice Requires="wpg">
            <w:drawing>
              <wp:anchor distT="0" distB="0" distL="114300" distR="114300" simplePos="0" relativeHeight="503304584" behindDoc="1" locked="0" layoutInCell="1" allowOverlap="1" wp14:anchorId="66B210CE" wp14:editId="583B8BD2">
                <wp:simplePos x="0" y="0"/>
                <wp:positionH relativeFrom="page">
                  <wp:posOffset>304800</wp:posOffset>
                </wp:positionH>
                <wp:positionV relativeFrom="page">
                  <wp:posOffset>304800</wp:posOffset>
                </wp:positionV>
                <wp:extent cx="6951345" cy="10083165"/>
                <wp:effectExtent l="0" t="0" r="1905" b="3810"/>
                <wp:wrapNone/>
                <wp:docPr id="178"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179" name="Group 190"/>
                        <wpg:cNvGrpSpPr>
                          <a:grpSpLocks/>
                        </wpg:cNvGrpSpPr>
                        <wpg:grpSpPr bwMode="auto">
                          <a:xfrm>
                            <a:off x="480" y="480"/>
                            <a:ext cx="120" cy="120"/>
                            <a:chOff x="480" y="480"/>
                            <a:chExt cx="120" cy="120"/>
                          </a:xfrm>
                        </wpg:grpSpPr>
                        <wps:wsp>
                          <wps:cNvPr id="180" name="Freeform 191"/>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88"/>
                        <wpg:cNvGrpSpPr>
                          <a:grpSpLocks/>
                        </wpg:cNvGrpSpPr>
                        <wpg:grpSpPr bwMode="auto">
                          <a:xfrm>
                            <a:off x="600" y="480"/>
                            <a:ext cx="10707" cy="120"/>
                            <a:chOff x="600" y="480"/>
                            <a:chExt cx="10707" cy="120"/>
                          </a:xfrm>
                        </wpg:grpSpPr>
                        <wps:wsp>
                          <wps:cNvPr id="182" name="Freeform 189"/>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86"/>
                        <wpg:cNvGrpSpPr>
                          <a:grpSpLocks/>
                        </wpg:cNvGrpSpPr>
                        <wpg:grpSpPr bwMode="auto">
                          <a:xfrm>
                            <a:off x="11306" y="480"/>
                            <a:ext cx="120" cy="120"/>
                            <a:chOff x="11306" y="480"/>
                            <a:chExt cx="120" cy="120"/>
                          </a:xfrm>
                        </wpg:grpSpPr>
                        <wps:wsp>
                          <wps:cNvPr id="184" name="Freeform 187"/>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184"/>
                        <wpg:cNvGrpSpPr>
                          <a:grpSpLocks/>
                        </wpg:cNvGrpSpPr>
                        <wpg:grpSpPr bwMode="auto">
                          <a:xfrm>
                            <a:off x="480" y="600"/>
                            <a:ext cx="120" cy="15639"/>
                            <a:chOff x="480" y="600"/>
                            <a:chExt cx="120" cy="15639"/>
                          </a:xfrm>
                        </wpg:grpSpPr>
                        <wps:wsp>
                          <wps:cNvPr id="186" name="Freeform 185"/>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182"/>
                        <wpg:cNvGrpSpPr>
                          <a:grpSpLocks/>
                        </wpg:cNvGrpSpPr>
                        <wpg:grpSpPr bwMode="auto">
                          <a:xfrm>
                            <a:off x="11306" y="600"/>
                            <a:ext cx="120" cy="15639"/>
                            <a:chOff x="11306" y="600"/>
                            <a:chExt cx="120" cy="15639"/>
                          </a:xfrm>
                        </wpg:grpSpPr>
                        <wps:wsp>
                          <wps:cNvPr id="188" name="Freeform 183"/>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80"/>
                        <wpg:cNvGrpSpPr>
                          <a:grpSpLocks/>
                        </wpg:cNvGrpSpPr>
                        <wpg:grpSpPr bwMode="auto">
                          <a:xfrm>
                            <a:off x="480" y="16238"/>
                            <a:ext cx="120" cy="120"/>
                            <a:chOff x="480" y="16238"/>
                            <a:chExt cx="120" cy="120"/>
                          </a:xfrm>
                        </wpg:grpSpPr>
                        <wps:wsp>
                          <wps:cNvPr id="190" name="Freeform 181"/>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178"/>
                        <wpg:cNvGrpSpPr>
                          <a:grpSpLocks/>
                        </wpg:cNvGrpSpPr>
                        <wpg:grpSpPr bwMode="auto">
                          <a:xfrm>
                            <a:off x="600" y="16238"/>
                            <a:ext cx="10707" cy="120"/>
                            <a:chOff x="600" y="16238"/>
                            <a:chExt cx="10707" cy="120"/>
                          </a:xfrm>
                        </wpg:grpSpPr>
                        <wps:wsp>
                          <wps:cNvPr id="192" name="Freeform 179"/>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76"/>
                        <wpg:cNvGrpSpPr>
                          <a:grpSpLocks/>
                        </wpg:cNvGrpSpPr>
                        <wpg:grpSpPr bwMode="auto">
                          <a:xfrm>
                            <a:off x="11306" y="16238"/>
                            <a:ext cx="120" cy="120"/>
                            <a:chOff x="11306" y="16238"/>
                            <a:chExt cx="120" cy="120"/>
                          </a:xfrm>
                        </wpg:grpSpPr>
                        <wps:wsp>
                          <wps:cNvPr id="194" name="Freeform 177"/>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D59E70" id="Group 175" o:spid="_x0000_s1026" style="position:absolute;margin-left:24pt;margin-top:24pt;width:547.35pt;height:793.95pt;z-index:-11896;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">
                <v:group id="Group 190" o:spid="_x0000_s1027" style="position:absolute;left:480;top:480;width:120;height:120" coordorigin="480,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91" o:spid="_x0000_s1028" style="position:absolute;left:480;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" path="m,120r120,l120,,,,,120xe" fillcolor="#5f497a" stroked="f">
                    <v:path arrowok="t" o:connecttype="custom" o:connectlocs="0,600;120,600;120,480;0,480;0,600" o:connectangles="0,0,0,0,0"/>
                  </v:shape>
                </v:group>
                <v:group id="Group 188" o:spid="_x0000_s1029" style="position:absolute;left:600;top:480;width:10707;height:120" coordorigin="600,480"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89" o:spid="_x0000_s1030" style="position:absolute;left:600;top:480;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" path="m,120r10706,l10706,,,,,120xe" fillcolor="#5f497a" stroked="f">
                    <v:path arrowok="t" o:connecttype="custom" o:connectlocs="0,600;10706,600;10706,480;0,480;0,600" o:connectangles="0,0,0,0,0"/>
                  </v:shape>
                </v:group>
                <v:group id="Group 186" o:spid="_x0000_s1031" style="position:absolute;left:11306;top:480;width:120;height:120" coordorigin="11306,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87" o:spid="_x0000_s1032" style="position:absolute;left:11306;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" path="m,120r120,l120,,,,,120xe" fillcolor="#5f497a" stroked="f">
                    <v:path arrowok="t" o:connecttype="custom" o:connectlocs="0,600;120,600;120,480;0,480;0,600" o:connectangles="0,0,0,0,0"/>
                  </v:shape>
                </v:group>
                <v:group id="Group 184" o:spid="_x0000_s1033" style="position:absolute;left:480;top:600;width:120;height:15639" coordorigin="480,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85" o:spid="_x0000_s1034" style="position:absolute;left:480;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" path="m,15638r120,l120,,,,,15638xe" fillcolor="#5f497a" stroked="f">
                    <v:path arrowok="t" o:connecttype="custom" o:connectlocs="0,16238;120,16238;120,600;0,600;0,16238" o:connectangles="0,0,0,0,0"/>
                  </v:shape>
                </v:group>
                <v:group id="Group 182" o:spid="_x0000_s1035" style="position:absolute;left:11306;top:600;width:120;height:15639" coordorigin="11306,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83" o:spid="_x0000_s1036" style="position:absolute;left:11306;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" path="m,15638r120,l120,,,,,15638xe" fillcolor="#5f497a" stroked="f">
                    <v:path arrowok="t" o:connecttype="custom" o:connectlocs="0,16238;120,16238;120,600;0,600;0,16238" o:connectangles="0,0,0,0,0"/>
                  </v:shape>
                </v:group>
                <v:group id="Group 180" o:spid="_x0000_s1037" style="position:absolute;left:480;top:16238;width:120;height:120" coordorigin="480,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81" o:spid="_x0000_s1038" style="position:absolute;left:480;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" path="m,120r120,l120,,,,,120xe" fillcolor="#5f497a" stroked="f">
                    <v:path arrowok="t" o:connecttype="custom" o:connectlocs="0,16358;120,16358;120,16238;0,16238;0,16358" o:connectangles="0,0,0,0,0"/>
                  </v:shape>
                </v:group>
                <v:group id="Group 178" o:spid="_x0000_s1039" style="position:absolute;left:600;top:16238;width:10707;height:120" coordorigin="600,16238"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79" o:spid="_x0000_s1040" style="position:absolute;left:600;top:16238;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" path="m,120r10706,l10706,,,,,120xe" fillcolor="#5f497a" stroked="f">
                    <v:path arrowok="t" o:connecttype="custom" o:connectlocs="0,16358;10706,16358;10706,16238;0,16238;0,16358" o:connectangles="0,0,0,0,0"/>
                  </v:shape>
                </v:group>
                <v:group id="Group 176" o:spid="_x0000_s1041" style="position:absolute;left:11306;top:16238;width:120;height:120" coordorigin="11306,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77" o:spid="_x0000_s1042" style="position:absolute;left:11306;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" path="m,120r120,l120,,,,,120xe" fillcolor="#5f497a" stroked="f">
                    <v:path arrowok="t" o:connecttype="custom" o:connectlocs="0,16358;120,16358;120,16238;0,16238;0,16358" o:connectangles="0,0,0,0,0"/>
                  </v:shape>
                </v:group>
                <w10:wrap anchorx="page" anchory="page"/>
              </v:group>
            </w:pict>
          </mc:Fallback>
        </mc:AlternateContent>
      </w:r>
      <w:r>
        <w:rPr>
          <w:color w:val="604C80"/>
          <w:spacing w:val="-1"/>
        </w:rPr>
        <w:t>WITHIN</w:t>
      </w:r>
      <w:r>
        <w:rPr>
          <w:color w:val="604C80"/>
          <w:spacing w:val="23"/>
        </w:rPr>
        <w:t xml:space="preserve"> </w:t>
      </w:r>
      <w:r>
        <w:rPr>
          <w:color w:val="604C80"/>
          <w:spacing w:val="-1"/>
        </w:rPr>
        <w:t>THE</w:t>
      </w:r>
      <w:r>
        <w:rPr>
          <w:color w:val="604C80"/>
          <w:spacing w:val="24"/>
        </w:rPr>
        <w:t xml:space="preserve"> </w:t>
      </w:r>
      <w:r>
        <w:rPr>
          <w:color w:val="604C80"/>
          <w:spacing w:val="-1"/>
        </w:rPr>
        <w:t>SPACE</w:t>
      </w:r>
      <w:r>
        <w:rPr>
          <w:color w:val="604C80"/>
          <w:spacing w:val="24"/>
        </w:rPr>
        <w:t xml:space="preserve"> </w:t>
      </w:r>
      <w:r>
        <w:rPr>
          <w:color w:val="604C80"/>
          <w:spacing w:val="-1"/>
        </w:rPr>
        <w:t>PROVIDED</w:t>
      </w:r>
      <w:r>
        <w:rPr>
          <w:color w:val="604C80"/>
          <w:spacing w:val="24"/>
        </w:rPr>
        <w:t xml:space="preserve"> </w:t>
      </w:r>
      <w:r>
        <w:rPr>
          <w:color w:val="604C80"/>
          <w:spacing w:val="-2"/>
        </w:rPr>
        <w:t>BELOW</w:t>
      </w:r>
      <w:r>
        <w:rPr>
          <w:color w:val="604C80"/>
          <w:spacing w:val="25"/>
        </w:rPr>
        <w:t xml:space="preserve"> </w:t>
      </w:r>
      <w:r>
        <w:rPr>
          <w:color w:val="604C80"/>
          <w:spacing w:val="-1"/>
        </w:rPr>
        <w:t>AND</w:t>
      </w:r>
      <w:r>
        <w:rPr>
          <w:color w:val="604C80"/>
          <w:spacing w:val="25"/>
        </w:rPr>
        <w:t xml:space="preserve"> </w:t>
      </w:r>
      <w:r>
        <w:rPr>
          <w:color w:val="604C80"/>
        </w:rPr>
        <w:t>ON</w:t>
      </w:r>
      <w:r>
        <w:rPr>
          <w:color w:val="604C80"/>
          <w:spacing w:val="23"/>
        </w:rPr>
        <w:t xml:space="preserve"> </w:t>
      </w:r>
      <w:r>
        <w:rPr>
          <w:color w:val="604C80"/>
          <w:spacing w:val="-1"/>
        </w:rPr>
        <w:t>THE</w:t>
      </w:r>
      <w:r>
        <w:rPr>
          <w:color w:val="604C80"/>
          <w:spacing w:val="23"/>
        </w:rPr>
        <w:t xml:space="preserve"> </w:t>
      </w:r>
      <w:r>
        <w:rPr>
          <w:color w:val="604C80"/>
          <w:spacing w:val="-1"/>
        </w:rPr>
        <w:t>FINAL</w:t>
      </w:r>
      <w:r>
        <w:rPr>
          <w:color w:val="604C80"/>
          <w:spacing w:val="24"/>
        </w:rPr>
        <w:t xml:space="preserve"> </w:t>
      </w:r>
      <w:r>
        <w:rPr>
          <w:color w:val="604C80"/>
          <w:spacing w:val="-1"/>
        </w:rPr>
        <w:t>PAGE,</w:t>
      </w:r>
      <w:r>
        <w:rPr>
          <w:color w:val="604C80"/>
          <w:spacing w:val="24"/>
        </w:rPr>
        <w:t xml:space="preserve"> </w:t>
      </w:r>
      <w:r>
        <w:rPr>
          <w:color w:val="604C80"/>
          <w:spacing w:val="-1"/>
        </w:rPr>
        <w:t>please</w:t>
      </w:r>
      <w:r>
        <w:rPr>
          <w:color w:val="604C80"/>
          <w:spacing w:val="25"/>
        </w:rPr>
        <w:t xml:space="preserve"> </w:t>
      </w:r>
      <w:r>
        <w:rPr>
          <w:color w:val="604C80"/>
          <w:spacing w:val="-1"/>
        </w:rPr>
        <w:t>outline</w:t>
      </w:r>
      <w:r>
        <w:rPr>
          <w:color w:val="604C80"/>
          <w:spacing w:val="25"/>
        </w:rPr>
        <w:t xml:space="preserve"> </w:t>
      </w:r>
      <w:r>
        <w:rPr>
          <w:color w:val="604C80"/>
          <w:spacing w:val="-1"/>
        </w:rPr>
        <w:t>the</w:t>
      </w:r>
      <w:r>
        <w:rPr>
          <w:color w:val="604C80"/>
          <w:spacing w:val="25"/>
        </w:rPr>
        <w:t xml:space="preserve"> </w:t>
      </w:r>
      <w:r>
        <w:rPr>
          <w:color w:val="604C80"/>
          <w:spacing w:val="-1"/>
        </w:rPr>
        <w:t>nature</w:t>
      </w:r>
      <w:r>
        <w:rPr>
          <w:color w:val="604C80"/>
          <w:spacing w:val="24"/>
        </w:rPr>
        <w:t xml:space="preserve"> </w:t>
      </w:r>
      <w:r>
        <w:rPr>
          <w:color w:val="604C80"/>
        </w:rPr>
        <w:t>of</w:t>
      </w:r>
      <w:r>
        <w:rPr>
          <w:color w:val="604C80"/>
          <w:spacing w:val="24"/>
        </w:rPr>
        <w:t xml:space="preserve"> </w:t>
      </w:r>
      <w:r>
        <w:rPr>
          <w:color w:val="604C80"/>
          <w:spacing w:val="-1"/>
        </w:rPr>
        <w:t>the</w:t>
      </w:r>
      <w:r>
        <w:rPr>
          <w:color w:val="604C80"/>
          <w:spacing w:val="65"/>
        </w:rPr>
        <w:t xml:space="preserve"> </w:t>
      </w:r>
      <w:r>
        <w:rPr>
          <w:color w:val="604C80"/>
          <w:spacing w:val="-1"/>
        </w:rPr>
        <w:t>product</w:t>
      </w:r>
      <w:r>
        <w:rPr>
          <w:color w:val="604C80"/>
          <w:spacing w:val="-2"/>
        </w:rPr>
        <w:t xml:space="preserve"> </w:t>
      </w:r>
      <w:r>
        <w:rPr>
          <w:color w:val="604C80"/>
        </w:rPr>
        <w:t>you</w:t>
      </w:r>
      <w:r>
        <w:rPr>
          <w:color w:val="604C80"/>
          <w:spacing w:val="-1"/>
        </w:rPr>
        <w:t xml:space="preserve"> </w:t>
      </w:r>
      <w:r>
        <w:rPr>
          <w:color w:val="604C80"/>
          <w:spacing w:val="-2"/>
        </w:rPr>
        <w:t>are</w:t>
      </w:r>
      <w:r>
        <w:rPr>
          <w:color w:val="604C80"/>
          <w:spacing w:val="1"/>
        </w:rPr>
        <w:t xml:space="preserve"> </w:t>
      </w:r>
      <w:r>
        <w:rPr>
          <w:color w:val="604C80"/>
          <w:spacing w:val="-1"/>
        </w:rPr>
        <w:t xml:space="preserve">entering </w:t>
      </w:r>
      <w:r>
        <w:rPr>
          <w:color w:val="604C80"/>
          <w:spacing w:val="-2"/>
        </w:rPr>
        <w:t>and</w:t>
      </w:r>
      <w:r>
        <w:rPr>
          <w:color w:val="604C80"/>
          <w:spacing w:val="-1"/>
        </w:rPr>
        <w:t xml:space="preserve"> include</w:t>
      </w:r>
      <w:r>
        <w:rPr>
          <w:color w:val="604C80"/>
          <w:spacing w:val="1"/>
        </w:rPr>
        <w:t xml:space="preserve"> </w:t>
      </w:r>
      <w:r>
        <w:rPr>
          <w:color w:val="604C80"/>
          <w:spacing w:val="-1"/>
        </w:rPr>
        <w:t>pictures</w:t>
      </w:r>
      <w:r>
        <w:rPr>
          <w:color w:val="604C80"/>
        </w:rPr>
        <w:t xml:space="preserve"> </w:t>
      </w:r>
      <w:r>
        <w:rPr>
          <w:color w:val="604C80"/>
          <w:spacing w:val="-1"/>
        </w:rPr>
        <w:t>and/or</w:t>
      </w:r>
      <w:r>
        <w:rPr>
          <w:color w:val="604C80"/>
          <w:spacing w:val="-5"/>
        </w:rPr>
        <w:t xml:space="preserve"> </w:t>
      </w:r>
      <w:r>
        <w:rPr>
          <w:color w:val="604C80"/>
          <w:spacing w:val="-1"/>
        </w:rPr>
        <w:t>drawings.</w:t>
      </w:r>
    </w:p>
    <w:p w14:paraId="4FC05246" w14:textId="647572EE" w:rsidR="00120238" w:rsidRDefault="00815F99" w:rsidP="00860E85">
      <w:pPr>
        <w:pStyle w:val="BodyText"/>
        <w:spacing w:before="194" w:line="276" w:lineRule="auto"/>
        <w:ind w:left="239" w:right="213"/>
        <w:jc w:val="both"/>
      </w:pPr>
      <w:r>
        <w:rPr>
          <w:color w:val="604C80"/>
          <w:spacing w:val="-1"/>
        </w:rPr>
        <w:t>After</w:t>
      </w:r>
      <w:r>
        <w:rPr>
          <w:color w:val="604C80"/>
          <w:spacing w:val="19"/>
        </w:rPr>
        <w:t xml:space="preserve"> </w:t>
      </w:r>
      <w:r>
        <w:rPr>
          <w:color w:val="604C80"/>
          <w:spacing w:val="-1"/>
        </w:rPr>
        <w:t>the</w:t>
      </w:r>
      <w:r>
        <w:rPr>
          <w:color w:val="604C80"/>
          <w:spacing w:val="20"/>
        </w:rPr>
        <w:t xml:space="preserve"> </w:t>
      </w:r>
      <w:r>
        <w:rPr>
          <w:color w:val="604C80"/>
          <w:spacing w:val="-1"/>
        </w:rPr>
        <w:t>closing</w:t>
      </w:r>
      <w:r>
        <w:rPr>
          <w:color w:val="604C80"/>
          <w:spacing w:val="18"/>
        </w:rPr>
        <w:t xml:space="preserve"> </w:t>
      </w:r>
      <w:r>
        <w:rPr>
          <w:color w:val="604C80"/>
          <w:spacing w:val="-1"/>
        </w:rPr>
        <w:t>date,</w:t>
      </w:r>
      <w:r>
        <w:rPr>
          <w:color w:val="604C80"/>
          <w:spacing w:val="19"/>
        </w:rPr>
        <w:t xml:space="preserve"> </w:t>
      </w:r>
      <w:r>
        <w:rPr>
          <w:color w:val="604C80"/>
        </w:rPr>
        <w:t>a</w:t>
      </w:r>
      <w:r>
        <w:rPr>
          <w:color w:val="604C80"/>
          <w:spacing w:val="17"/>
        </w:rPr>
        <w:t xml:space="preserve"> </w:t>
      </w:r>
      <w:r>
        <w:rPr>
          <w:color w:val="604C80"/>
          <w:spacing w:val="-1"/>
        </w:rPr>
        <w:t>shortlist</w:t>
      </w:r>
      <w:r>
        <w:rPr>
          <w:color w:val="604C80"/>
          <w:spacing w:val="18"/>
        </w:rPr>
        <w:t xml:space="preserve"> </w:t>
      </w:r>
      <w:r>
        <w:rPr>
          <w:color w:val="604C80"/>
        </w:rPr>
        <w:t>of</w:t>
      </w:r>
      <w:r>
        <w:rPr>
          <w:color w:val="604C80"/>
          <w:spacing w:val="19"/>
        </w:rPr>
        <w:t xml:space="preserve"> </w:t>
      </w:r>
      <w:r>
        <w:rPr>
          <w:color w:val="604C80"/>
          <w:spacing w:val="-1"/>
        </w:rPr>
        <w:t>candidates</w:t>
      </w:r>
      <w:r>
        <w:rPr>
          <w:color w:val="604C80"/>
          <w:spacing w:val="17"/>
        </w:rPr>
        <w:t xml:space="preserve"> </w:t>
      </w:r>
      <w:r>
        <w:rPr>
          <w:color w:val="604C80"/>
          <w:spacing w:val="-1"/>
        </w:rPr>
        <w:t>will</w:t>
      </w:r>
      <w:r>
        <w:rPr>
          <w:color w:val="604C80"/>
          <w:spacing w:val="17"/>
        </w:rPr>
        <w:t xml:space="preserve"> </w:t>
      </w:r>
      <w:r>
        <w:rPr>
          <w:color w:val="604C80"/>
          <w:spacing w:val="-1"/>
        </w:rPr>
        <w:t>be</w:t>
      </w:r>
      <w:r>
        <w:rPr>
          <w:color w:val="604C80"/>
          <w:spacing w:val="20"/>
        </w:rPr>
        <w:t xml:space="preserve"> </w:t>
      </w:r>
      <w:r>
        <w:rPr>
          <w:color w:val="604C80"/>
          <w:spacing w:val="-1"/>
        </w:rPr>
        <w:t>selected</w:t>
      </w:r>
      <w:r>
        <w:rPr>
          <w:color w:val="604C80"/>
          <w:spacing w:val="19"/>
        </w:rPr>
        <w:t xml:space="preserve"> </w:t>
      </w:r>
      <w:r>
        <w:rPr>
          <w:color w:val="604C80"/>
          <w:spacing w:val="-1"/>
        </w:rPr>
        <w:t>by</w:t>
      </w:r>
      <w:r>
        <w:rPr>
          <w:color w:val="604C80"/>
          <w:spacing w:val="20"/>
        </w:rPr>
        <w:t xml:space="preserve"> </w:t>
      </w:r>
      <w:r>
        <w:rPr>
          <w:color w:val="604C80"/>
          <w:spacing w:val="-2"/>
        </w:rPr>
        <w:t>the</w:t>
      </w:r>
      <w:r>
        <w:rPr>
          <w:color w:val="604C80"/>
          <w:spacing w:val="20"/>
        </w:rPr>
        <w:t xml:space="preserve"> </w:t>
      </w:r>
      <w:r>
        <w:rPr>
          <w:color w:val="604C80"/>
          <w:spacing w:val="-1"/>
        </w:rPr>
        <w:t>judges.</w:t>
      </w:r>
      <w:r>
        <w:rPr>
          <w:color w:val="604C80"/>
          <w:spacing w:val="38"/>
        </w:rPr>
        <w:t xml:space="preserve"> </w:t>
      </w:r>
      <w:r>
        <w:rPr>
          <w:color w:val="604C80"/>
          <w:spacing w:val="-1"/>
        </w:rPr>
        <w:t>These</w:t>
      </w:r>
      <w:r>
        <w:rPr>
          <w:color w:val="604C80"/>
          <w:spacing w:val="19"/>
        </w:rPr>
        <w:t xml:space="preserve"> </w:t>
      </w:r>
      <w:r>
        <w:rPr>
          <w:color w:val="604C80"/>
          <w:spacing w:val="-1"/>
        </w:rPr>
        <w:t>entrants</w:t>
      </w:r>
      <w:r>
        <w:rPr>
          <w:color w:val="604C80"/>
          <w:spacing w:val="19"/>
        </w:rPr>
        <w:t xml:space="preserve"> </w:t>
      </w:r>
      <w:r>
        <w:rPr>
          <w:color w:val="604C80"/>
          <w:spacing w:val="-1"/>
        </w:rPr>
        <w:t>will</w:t>
      </w:r>
      <w:r>
        <w:rPr>
          <w:color w:val="604C80"/>
          <w:spacing w:val="79"/>
        </w:rPr>
        <w:t xml:space="preserve"> </w:t>
      </w:r>
      <w:r>
        <w:rPr>
          <w:color w:val="604C80"/>
          <w:spacing w:val="-1"/>
        </w:rPr>
        <w:t>then</w:t>
      </w:r>
      <w:r>
        <w:rPr>
          <w:color w:val="604C80"/>
          <w:spacing w:val="28"/>
        </w:rPr>
        <w:t xml:space="preserve"> </w:t>
      </w:r>
      <w:r>
        <w:rPr>
          <w:color w:val="604C80"/>
          <w:spacing w:val="-1"/>
        </w:rPr>
        <w:t>be</w:t>
      </w:r>
      <w:r>
        <w:rPr>
          <w:color w:val="604C80"/>
          <w:spacing w:val="27"/>
        </w:rPr>
        <w:t xml:space="preserve"> </w:t>
      </w:r>
      <w:r>
        <w:rPr>
          <w:color w:val="604C80"/>
          <w:spacing w:val="-1"/>
        </w:rPr>
        <w:t>asked</w:t>
      </w:r>
      <w:r>
        <w:rPr>
          <w:color w:val="604C80"/>
          <w:spacing w:val="29"/>
        </w:rPr>
        <w:t xml:space="preserve"> </w:t>
      </w:r>
      <w:r>
        <w:rPr>
          <w:color w:val="604C80"/>
          <w:spacing w:val="-1"/>
        </w:rPr>
        <w:t>to</w:t>
      </w:r>
      <w:r>
        <w:rPr>
          <w:color w:val="604C80"/>
          <w:spacing w:val="30"/>
        </w:rPr>
        <w:t xml:space="preserve"> </w:t>
      </w:r>
      <w:r>
        <w:rPr>
          <w:color w:val="604C80"/>
          <w:spacing w:val="-1"/>
        </w:rPr>
        <w:t>present</w:t>
      </w:r>
      <w:r>
        <w:rPr>
          <w:color w:val="604C80"/>
          <w:spacing w:val="25"/>
        </w:rPr>
        <w:t xml:space="preserve"> </w:t>
      </w:r>
      <w:r>
        <w:rPr>
          <w:color w:val="604C80"/>
        </w:rPr>
        <w:t>to</w:t>
      </w:r>
      <w:r>
        <w:rPr>
          <w:color w:val="604C80"/>
          <w:spacing w:val="28"/>
        </w:rPr>
        <w:t xml:space="preserve"> </w:t>
      </w:r>
      <w:r>
        <w:rPr>
          <w:color w:val="604C80"/>
          <w:spacing w:val="-1"/>
        </w:rPr>
        <w:t>the</w:t>
      </w:r>
      <w:r>
        <w:rPr>
          <w:color w:val="604C80"/>
          <w:spacing w:val="27"/>
        </w:rPr>
        <w:t xml:space="preserve"> </w:t>
      </w:r>
      <w:r>
        <w:rPr>
          <w:color w:val="604C80"/>
          <w:spacing w:val="-1"/>
        </w:rPr>
        <w:t>judging</w:t>
      </w:r>
      <w:r>
        <w:rPr>
          <w:color w:val="604C80"/>
          <w:spacing w:val="28"/>
        </w:rPr>
        <w:t xml:space="preserve"> </w:t>
      </w:r>
      <w:r>
        <w:rPr>
          <w:color w:val="604C80"/>
          <w:spacing w:val="-1"/>
        </w:rPr>
        <w:t>panel,</w:t>
      </w:r>
      <w:r>
        <w:rPr>
          <w:color w:val="604C80"/>
          <w:spacing w:val="29"/>
        </w:rPr>
        <w:t xml:space="preserve"> </w:t>
      </w:r>
      <w:r>
        <w:rPr>
          <w:color w:val="604C80"/>
          <w:spacing w:val="-2"/>
        </w:rPr>
        <w:t>providing</w:t>
      </w:r>
      <w:r>
        <w:rPr>
          <w:color w:val="604C80"/>
          <w:spacing w:val="29"/>
        </w:rPr>
        <w:t xml:space="preserve"> </w:t>
      </w:r>
      <w:r>
        <w:rPr>
          <w:color w:val="604C80"/>
          <w:spacing w:val="-1"/>
        </w:rPr>
        <w:t>more</w:t>
      </w:r>
      <w:r>
        <w:rPr>
          <w:color w:val="604C80"/>
          <w:spacing w:val="26"/>
        </w:rPr>
        <w:t xml:space="preserve"> </w:t>
      </w:r>
      <w:r>
        <w:rPr>
          <w:color w:val="604C80"/>
          <w:spacing w:val="-1"/>
        </w:rPr>
        <w:t>comprehensive</w:t>
      </w:r>
      <w:r>
        <w:rPr>
          <w:color w:val="604C80"/>
          <w:spacing w:val="27"/>
        </w:rPr>
        <w:t xml:space="preserve"> </w:t>
      </w:r>
      <w:r>
        <w:rPr>
          <w:color w:val="604C80"/>
          <w:spacing w:val="-1"/>
        </w:rPr>
        <w:t>information</w:t>
      </w:r>
      <w:r>
        <w:rPr>
          <w:color w:val="604C80"/>
          <w:spacing w:val="29"/>
        </w:rPr>
        <w:t xml:space="preserve"> </w:t>
      </w:r>
      <w:r>
        <w:rPr>
          <w:color w:val="604C80"/>
          <w:spacing w:val="-1"/>
        </w:rPr>
        <w:t>about</w:t>
      </w:r>
      <w:r>
        <w:rPr>
          <w:color w:val="604C80"/>
          <w:spacing w:val="67"/>
        </w:rPr>
        <w:t xml:space="preserve"> </w:t>
      </w:r>
      <w:r>
        <w:rPr>
          <w:color w:val="604C80"/>
          <w:spacing w:val="-1"/>
        </w:rPr>
        <w:t>their</w:t>
      </w:r>
      <w:r>
        <w:rPr>
          <w:color w:val="604C80"/>
          <w:spacing w:val="20"/>
        </w:rPr>
        <w:t xml:space="preserve"> </w:t>
      </w:r>
      <w:r>
        <w:rPr>
          <w:color w:val="604C80"/>
          <w:spacing w:val="-2"/>
        </w:rPr>
        <w:t>product.</w:t>
      </w:r>
      <w:r>
        <w:rPr>
          <w:color w:val="604C80"/>
          <w:spacing w:val="42"/>
        </w:rPr>
        <w:t xml:space="preserve"> </w:t>
      </w:r>
      <w:r>
        <w:rPr>
          <w:color w:val="604C80"/>
        </w:rPr>
        <w:t>A</w:t>
      </w:r>
      <w:r>
        <w:rPr>
          <w:color w:val="604C80"/>
          <w:spacing w:val="20"/>
        </w:rPr>
        <w:t xml:space="preserve"> </w:t>
      </w:r>
      <w:r>
        <w:rPr>
          <w:color w:val="604C80"/>
          <w:spacing w:val="-1"/>
        </w:rPr>
        <w:t>presentation</w:t>
      </w:r>
      <w:r>
        <w:rPr>
          <w:color w:val="604C80"/>
          <w:spacing w:val="20"/>
        </w:rPr>
        <w:t xml:space="preserve"> </w:t>
      </w:r>
      <w:r>
        <w:rPr>
          <w:color w:val="604C80"/>
          <w:spacing w:val="-1"/>
        </w:rPr>
        <w:t>using</w:t>
      </w:r>
      <w:r>
        <w:rPr>
          <w:color w:val="604C80"/>
          <w:spacing w:val="20"/>
        </w:rPr>
        <w:t xml:space="preserve"> </w:t>
      </w:r>
      <w:r>
        <w:rPr>
          <w:color w:val="604C80"/>
          <w:spacing w:val="-1"/>
        </w:rPr>
        <w:t>Microsoft</w:t>
      </w:r>
      <w:r>
        <w:rPr>
          <w:color w:val="604C80"/>
          <w:spacing w:val="20"/>
        </w:rPr>
        <w:t xml:space="preserve"> </w:t>
      </w:r>
      <w:r>
        <w:rPr>
          <w:color w:val="604C80"/>
        </w:rPr>
        <w:t>PowerPoint</w:t>
      </w:r>
      <w:r>
        <w:rPr>
          <w:color w:val="604C80"/>
          <w:spacing w:val="2"/>
        </w:rPr>
        <w:t xml:space="preserve"> </w:t>
      </w:r>
      <w:r>
        <w:rPr>
          <w:color w:val="604C80"/>
          <w:spacing w:val="-1"/>
        </w:rPr>
        <w:t>will</w:t>
      </w:r>
      <w:r>
        <w:rPr>
          <w:color w:val="604C80"/>
          <w:spacing w:val="21"/>
        </w:rPr>
        <w:t xml:space="preserve"> </w:t>
      </w:r>
      <w:r>
        <w:rPr>
          <w:color w:val="604C80"/>
          <w:spacing w:val="-1"/>
        </w:rPr>
        <w:t>be</w:t>
      </w:r>
      <w:r>
        <w:rPr>
          <w:color w:val="604C80"/>
          <w:spacing w:val="21"/>
        </w:rPr>
        <w:t xml:space="preserve"> </w:t>
      </w:r>
      <w:r>
        <w:rPr>
          <w:color w:val="604C80"/>
          <w:spacing w:val="-1"/>
        </w:rPr>
        <w:t>possible</w:t>
      </w:r>
      <w:r>
        <w:rPr>
          <w:color w:val="604C80"/>
          <w:spacing w:val="22"/>
        </w:rPr>
        <w:t xml:space="preserve"> </w:t>
      </w:r>
      <w:r>
        <w:rPr>
          <w:color w:val="604C80"/>
          <w:spacing w:val="-1"/>
        </w:rPr>
        <w:t>at</w:t>
      </w:r>
      <w:r>
        <w:rPr>
          <w:color w:val="604C80"/>
          <w:spacing w:val="21"/>
        </w:rPr>
        <w:t xml:space="preserve"> </w:t>
      </w:r>
      <w:r>
        <w:rPr>
          <w:color w:val="604C80"/>
          <w:spacing w:val="-1"/>
        </w:rPr>
        <w:t>this</w:t>
      </w:r>
      <w:r>
        <w:rPr>
          <w:color w:val="604C80"/>
          <w:spacing w:val="21"/>
        </w:rPr>
        <w:t xml:space="preserve"> </w:t>
      </w:r>
      <w:r>
        <w:rPr>
          <w:color w:val="604C80"/>
          <w:spacing w:val="-1"/>
        </w:rPr>
        <w:t>stage,</w:t>
      </w:r>
      <w:r>
        <w:rPr>
          <w:color w:val="604C80"/>
          <w:spacing w:val="21"/>
        </w:rPr>
        <w:t xml:space="preserve"> </w:t>
      </w:r>
      <w:r>
        <w:rPr>
          <w:color w:val="604C80"/>
          <w:spacing w:val="-1"/>
        </w:rPr>
        <w:t>if</w:t>
      </w:r>
      <w:r>
        <w:rPr>
          <w:color w:val="604C80"/>
          <w:spacing w:val="21"/>
        </w:rPr>
        <w:t xml:space="preserve"> </w:t>
      </w:r>
      <w:r>
        <w:rPr>
          <w:color w:val="604C80"/>
          <w:spacing w:val="-1"/>
        </w:rPr>
        <w:t>desired.</w:t>
      </w:r>
      <w:r>
        <w:rPr>
          <w:color w:val="604C80"/>
          <w:spacing w:val="42"/>
        </w:rPr>
        <w:t xml:space="preserve"> </w:t>
      </w:r>
      <w:r>
        <w:rPr>
          <w:color w:val="604C80"/>
          <w:spacing w:val="-1"/>
        </w:rPr>
        <w:t>This</w:t>
      </w:r>
      <w:r>
        <w:rPr>
          <w:color w:val="604C80"/>
          <w:spacing w:val="4"/>
        </w:rPr>
        <w:t xml:space="preserve"> </w:t>
      </w:r>
      <w:r>
        <w:rPr>
          <w:color w:val="604C80"/>
          <w:spacing w:val="-1"/>
        </w:rPr>
        <w:t>will</w:t>
      </w:r>
      <w:r>
        <w:rPr>
          <w:color w:val="604C80"/>
          <w:spacing w:val="4"/>
        </w:rPr>
        <w:t xml:space="preserve"> </w:t>
      </w:r>
      <w:r>
        <w:rPr>
          <w:color w:val="604C80"/>
          <w:spacing w:val="-1"/>
        </w:rPr>
        <w:t>take</w:t>
      </w:r>
      <w:r>
        <w:rPr>
          <w:color w:val="604C80"/>
        </w:rPr>
        <w:t xml:space="preserve"> </w:t>
      </w:r>
      <w:r>
        <w:rPr>
          <w:color w:val="604C80"/>
          <w:spacing w:val="-1"/>
        </w:rPr>
        <w:t>place</w:t>
      </w:r>
      <w:r>
        <w:rPr>
          <w:color w:val="604C80"/>
          <w:spacing w:val="5"/>
        </w:rPr>
        <w:t xml:space="preserve"> </w:t>
      </w:r>
      <w:r w:rsidR="009124A2">
        <w:rPr>
          <w:color w:val="604C80"/>
          <w:spacing w:val="-1"/>
        </w:rPr>
        <w:t xml:space="preserve">at a </w:t>
      </w:r>
      <w:r>
        <w:rPr>
          <w:color w:val="604C80"/>
          <w:spacing w:val="-1"/>
        </w:rPr>
        <w:t>date</w:t>
      </w:r>
      <w:r>
        <w:rPr>
          <w:color w:val="604C80"/>
        </w:rPr>
        <w:t xml:space="preserve"> </w:t>
      </w:r>
      <w:r>
        <w:rPr>
          <w:color w:val="604C80"/>
          <w:spacing w:val="-1"/>
        </w:rPr>
        <w:t>to</w:t>
      </w:r>
      <w:r>
        <w:rPr>
          <w:color w:val="604C80"/>
        </w:rPr>
        <w:t xml:space="preserve"> </w:t>
      </w:r>
      <w:r>
        <w:rPr>
          <w:color w:val="604C80"/>
          <w:spacing w:val="-1"/>
        </w:rPr>
        <w:t>be</w:t>
      </w:r>
      <w:r>
        <w:rPr>
          <w:color w:val="604C80"/>
        </w:rPr>
        <w:t xml:space="preserve"> </w:t>
      </w:r>
      <w:r>
        <w:rPr>
          <w:color w:val="604C80"/>
          <w:spacing w:val="-1"/>
        </w:rPr>
        <w:t>confirmed</w:t>
      </w:r>
      <w:r>
        <w:rPr>
          <w:color w:val="604C80"/>
        </w:rPr>
        <w:t xml:space="preserve"> </w:t>
      </w:r>
      <w:proofErr w:type="gramStart"/>
      <w:r>
        <w:rPr>
          <w:color w:val="604C80"/>
          <w:spacing w:val="-1"/>
        </w:rPr>
        <w:t>and</w:t>
      </w:r>
      <w:r>
        <w:rPr>
          <w:color w:val="604C80"/>
        </w:rPr>
        <w:t xml:space="preserve"> </w:t>
      </w:r>
      <w:r>
        <w:rPr>
          <w:color w:val="604C80"/>
          <w:spacing w:val="4"/>
        </w:rPr>
        <w:t xml:space="preserve"> </w:t>
      </w:r>
      <w:r>
        <w:rPr>
          <w:color w:val="604C80"/>
          <w:spacing w:val="-1"/>
        </w:rPr>
        <w:t>from</w:t>
      </w:r>
      <w:proofErr w:type="gramEnd"/>
      <w:r>
        <w:rPr>
          <w:color w:val="604C80"/>
        </w:rPr>
        <w:t xml:space="preserve"> </w:t>
      </w:r>
      <w:r>
        <w:rPr>
          <w:color w:val="604C80"/>
          <w:spacing w:val="5"/>
        </w:rPr>
        <w:t xml:space="preserve"> </w:t>
      </w:r>
      <w:r>
        <w:rPr>
          <w:color w:val="604C80"/>
          <w:spacing w:val="-1"/>
        </w:rPr>
        <w:t>here,</w:t>
      </w:r>
      <w:r>
        <w:rPr>
          <w:color w:val="604C80"/>
        </w:rPr>
        <w:t xml:space="preserve"> </w:t>
      </w:r>
      <w:r>
        <w:rPr>
          <w:color w:val="604C80"/>
          <w:spacing w:val="5"/>
        </w:rPr>
        <w:t xml:space="preserve"> </w:t>
      </w:r>
      <w:r>
        <w:rPr>
          <w:color w:val="604C80"/>
          <w:spacing w:val="-1"/>
        </w:rPr>
        <w:t>the</w:t>
      </w:r>
      <w:r>
        <w:rPr>
          <w:color w:val="604C80"/>
        </w:rPr>
        <w:t xml:space="preserve"> </w:t>
      </w:r>
      <w:r>
        <w:rPr>
          <w:color w:val="604C80"/>
          <w:spacing w:val="4"/>
        </w:rPr>
        <w:t xml:space="preserve"> </w:t>
      </w:r>
      <w:r>
        <w:rPr>
          <w:color w:val="604C80"/>
          <w:spacing w:val="-1"/>
        </w:rPr>
        <w:t>finalists</w:t>
      </w:r>
      <w:r>
        <w:rPr>
          <w:color w:val="604C80"/>
        </w:rPr>
        <w:t xml:space="preserve"> </w:t>
      </w:r>
      <w:r>
        <w:rPr>
          <w:color w:val="604C80"/>
          <w:spacing w:val="5"/>
        </w:rPr>
        <w:t xml:space="preserve"> </w:t>
      </w:r>
      <w:r>
        <w:rPr>
          <w:color w:val="604C80"/>
          <w:spacing w:val="-1"/>
        </w:rPr>
        <w:t>will</w:t>
      </w:r>
      <w:r>
        <w:rPr>
          <w:color w:val="604C80"/>
          <w:spacing w:val="32"/>
        </w:rPr>
        <w:t xml:space="preserve"> </w:t>
      </w:r>
      <w:r>
        <w:rPr>
          <w:color w:val="604C80"/>
          <w:spacing w:val="-1"/>
        </w:rPr>
        <w:t>be</w:t>
      </w:r>
      <w:r>
        <w:rPr>
          <w:color w:val="604C80"/>
          <w:spacing w:val="12"/>
        </w:rPr>
        <w:t xml:space="preserve"> </w:t>
      </w:r>
      <w:r>
        <w:rPr>
          <w:color w:val="604C80"/>
          <w:spacing w:val="-1"/>
        </w:rPr>
        <w:t>chosen.</w:t>
      </w:r>
      <w:r>
        <w:rPr>
          <w:color w:val="604C80"/>
          <w:spacing w:val="49"/>
        </w:rPr>
        <w:t xml:space="preserve"> </w:t>
      </w:r>
      <w:r>
        <w:rPr>
          <w:color w:val="604C80"/>
          <w:spacing w:val="-1"/>
        </w:rPr>
        <w:t>The</w:t>
      </w:r>
      <w:r>
        <w:rPr>
          <w:color w:val="604C80"/>
          <w:spacing w:val="48"/>
        </w:rPr>
        <w:t xml:space="preserve"> </w:t>
      </w:r>
      <w:r>
        <w:rPr>
          <w:color w:val="604C80"/>
          <w:spacing w:val="-1"/>
        </w:rPr>
        <w:t>finalists</w:t>
      </w:r>
      <w:r>
        <w:rPr>
          <w:color w:val="604C80"/>
          <w:spacing w:val="48"/>
        </w:rPr>
        <w:t xml:space="preserve"> </w:t>
      </w:r>
      <w:r>
        <w:rPr>
          <w:color w:val="604C80"/>
          <w:spacing w:val="-1"/>
        </w:rPr>
        <w:t>will</w:t>
      </w:r>
      <w:r>
        <w:rPr>
          <w:color w:val="604C80"/>
          <w:spacing w:val="25"/>
        </w:rPr>
        <w:t xml:space="preserve"> </w:t>
      </w:r>
      <w:r>
        <w:rPr>
          <w:color w:val="604C80"/>
          <w:spacing w:val="-1"/>
        </w:rPr>
        <w:t>be</w:t>
      </w:r>
      <w:r>
        <w:rPr>
          <w:color w:val="604C80"/>
          <w:spacing w:val="25"/>
        </w:rPr>
        <w:t xml:space="preserve"> </w:t>
      </w:r>
      <w:r>
        <w:rPr>
          <w:color w:val="604C80"/>
        </w:rPr>
        <w:t>asked</w:t>
      </w:r>
      <w:r>
        <w:rPr>
          <w:color w:val="604C80"/>
          <w:spacing w:val="26"/>
        </w:rPr>
        <w:t xml:space="preserve"> </w:t>
      </w:r>
      <w:r>
        <w:rPr>
          <w:color w:val="604C80"/>
          <w:spacing w:val="-1"/>
        </w:rPr>
        <w:t>to</w:t>
      </w:r>
      <w:r>
        <w:rPr>
          <w:color w:val="604C80"/>
          <w:spacing w:val="49"/>
        </w:rPr>
        <w:t xml:space="preserve"> </w:t>
      </w:r>
      <w:r>
        <w:rPr>
          <w:color w:val="604C80"/>
          <w:spacing w:val="-1"/>
        </w:rPr>
        <w:t>exhibit</w:t>
      </w:r>
      <w:r>
        <w:rPr>
          <w:color w:val="604C80"/>
        </w:rPr>
        <w:t xml:space="preserve"> </w:t>
      </w:r>
      <w:r>
        <w:rPr>
          <w:color w:val="604C80"/>
          <w:spacing w:val="-1"/>
        </w:rPr>
        <w:t>their</w:t>
      </w:r>
      <w:r>
        <w:rPr>
          <w:color w:val="604C80"/>
        </w:rPr>
        <w:t xml:space="preserve"> </w:t>
      </w:r>
      <w:r>
        <w:rPr>
          <w:color w:val="604C80"/>
          <w:spacing w:val="-2"/>
        </w:rPr>
        <w:t>product</w:t>
      </w:r>
      <w:r>
        <w:rPr>
          <w:color w:val="604C80"/>
          <w:spacing w:val="24"/>
        </w:rPr>
        <w:t xml:space="preserve"> </w:t>
      </w:r>
      <w:r>
        <w:rPr>
          <w:color w:val="604C80"/>
          <w:spacing w:val="-1"/>
        </w:rPr>
        <w:t>at</w:t>
      </w:r>
      <w:r>
        <w:rPr>
          <w:color w:val="604C80"/>
          <w:spacing w:val="26"/>
        </w:rPr>
        <w:t xml:space="preserve"> </w:t>
      </w:r>
      <w:r>
        <w:rPr>
          <w:color w:val="604C80"/>
          <w:spacing w:val="-2"/>
        </w:rPr>
        <w:t>one</w:t>
      </w:r>
      <w:r>
        <w:rPr>
          <w:color w:val="604C80"/>
          <w:spacing w:val="47"/>
        </w:rPr>
        <w:t xml:space="preserve"> </w:t>
      </w:r>
      <w:r>
        <w:rPr>
          <w:color w:val="604C80"/>
          <w:spacing w:val="-1"/>
        </w:rPr>
        <w:t>of</w:t>
      </w:r>
      <w:r>
        <w:rPr>
          <w:color w:val="604C80"/>
          <w:spacing w:val="46"/>
        </w:rPr>
        <w:t xml:space="preserve"> </w:t>
      </w:r>
      <w:r>
        <w:rPr>
          <w:color w:val="604C80"/>
          <w:spacing w:val="-1"/>
        </w:rPr>
        <w:t>the</w:t>
      </w:r>
      <w:r>
        <w:rPr>
          <w:color w:val="604C80"/>
          <w:spacing w:val="25"/>
        </w:rPr>
        <w:t xml:space="preserve"> </w:t>
      </w:r>
      <w:r>
        <w:rPr>
          <w:color w:val="604C80"/>
          <w:spacing w:val="-2"/>
        </w:rPr>
        <w:t>industry’s</w:t>
      </w:r>
      <w:r>
        <w:rPr>
          <w:color w:val="604C80"/>
          <w:spacing w:val="27"/>
        </w:rPr>
        <w:t xml:space="preserve"> </w:t>
      </w:r>
      <w:r>
        <w:rPr>
          <w:color w:val="604C80"/>
          <w:spacing w:val="-1"/>
        </w:rPr>
        <w:t>premier</w:t>
      </w:r>
      <w:r>
        <w:rPr>
          <w:color w:val="604C80"/>
          <w:spacing w:val="40"/>
        </w:rPr>
        <w:t xml:space="preserve"> </w:t>
      </w:r>
      <w:r>
        <w:rPr>
          <w:color w:val="604C80"/>
          <w:spacing w:val="-1"/>
        </w:rPr>
        <w:t>trade</w:t>
      </w:r>
      <w:r>
        <w:rPr>
          <w:color w:val="604C80"/>
          <w:spacing w:val="7"/>
        </w:rPr>
        <w:t xml:space="preserve"> </w:t>
      </w:r>
      <w:r>
        <w:rPr>
          <w:color w:val="604C80"/>
        </w:rPr>
        <w:t>events</w:t>
      </w:r>
      <w:r>
        <w:rPr>
          <w:color w:val="604C80"/>
          <w:spacing w:val="38"/>
        </w:rPr>
        <w:t xml:space="preserve"> </w:t>
      </w:r>
      <w:r>
        <w:rPr>
          <w:color w:val="604C80"/>
          <w:spacing w:val="-1"/>
        </w:rPr>
        <w:t>with</w:t>
      </w:r>
      <w:r>
        <w:rPr>
          <w:color w:val="604C80"/>
          <w:spacing w:val="39"/>
        </w:rPr>
        <w:t xml:space="preserve"> </w:t>
      </w:r>
      <w:r>
        <w:rPr>
          <w:color w:val="604C80"/>
          <w:spacing w:val="-1"/>
        </w:rPr>
        <w:t>which</w:t>
      </w:r>
      <w:r>
        <w:rPr>
          <w:color w:val="604C80"/>
          <w:spacing w:val="39"/>
        </w:rPr>
        <w:t xml:space="preserve"> </w:t>
      </w:r>
      <w:r>
        <w:rPr>
          <w:color w:val="604C80"/>
          <w:spacing w:val="-1"/>
        </w:rPr>
        <w:t>the</w:t>
      </w:r>
      <w:r>
        <w:rPr>
          <w:color w:val="604C80"/>
          <w:spacing w:val="39"/>
        </w:rPr>
        <w:t xml:space="preserve"> </w:t>
      </w:r>
      <w:r>
        <w:rPr>
          <w:color w:val="604C80"/>
          <w:spacing w:val="-1"/>
        </w:rPr>
        <w:t>B</w:t>
      </w:r>
      <w:r w:rsidR="00913E5B">
        <w:rPr>
          <w:color w:val="604C80"/>
          <w:spacing w:val="-1"/>
        </w:rPr>
        <w:t xml:space="preserve">aby </w:t>
      </w:r>
      <w:r>
        <w:rPr>
          <w:color w:val="604C80"/>
          <w:spacing w:val="-1"/>
        </w:rPr>
        <w:t>P</w:t>
      </w:r>
      <w:r w:rsidR="00913E5B">
        <w:rPr>
          <w:color w:val="604C80"/>
          <w:spacing w:val="-1"/>
        </w:rPr>
        <w:t xml:space="preserve">roducts </w:t>
      </w:r>
      <w:r>
        <w:rPr>
          <w:color w:val="604C80"/>
          <w:spacing w:val="-1"/>
        </w:rPr>
        <w:t>A</w:t>
      </w:r>
      <w:r w:rsidR="00913E5B">
        <w:rPr>
          <w:color w:val="604C80"/>
          <w:spacing w:val="-1"/>
        </w:rPr>
        <w:t>ssociation</w:t>
      </w:r>
      <w:r>
        <w:rPr>
          <w:color w:val="604C80"/>
          <w:spacing w:val="40"/>
        </w:rPr>
        <w:t xml:space="preserve"> </w:t>
      </w:r>
      <w:r>
        <w:rPr>
          <w:color w:val="604C80"/>
          <w:spacing w:val="-1"/>
        </w:rPr>
        <w:t>partner</w:t>
      </w:r>
      <w:r w:rsidR="00E75ABF">
        <w:rPr>
          <w:color w:val="604C80"/>
          <w:spacing w:val="-1"/>
        </w:rPr>
        <w:t>s</w:t>
      </w:r>
      <w:r>
        <w:rPr>
          <w:color w:val="604C80"/>
          <w:spacing w:val="-1"/>
        </w:rPr>
        <w:t>;</w:t>
      </w:r>
      <w:r>
        <w:rPr>
          <w:color w:val="604C80"/>
          <w:spacing w:val="32"/>
        </w:rPr>
        <w:t xml:space="preserve"> </w:t>
      </w:r>
      <w:r>
        <w:rPr>
          <w:color w:val="604C80"/>
          <w:spacing w:val="-1"/>
        </w:rPr>
        <w:t>Harrogate</w:t>
      </w:r>
      <w:r>
        <w:rPr>
          <w:color w:val="604C80"/>
          <w:spacing w:val="40"/>
        </w:rPr>
        <w:t xml:space="preserve"> </w:t>
      </w:r>
      <w:r>
        <w:rPr>
          <w:rFonts w:cs="Calibri"/>
          <w:color w:val="604C80"/>
          <w:spacing w:val="-1"/>
        </w:rPr>
        <w:t>International</w:t>
      </w:r>
      <w:r>
        <w:rPr>
          <w:rFonts w:cs="Calibri"/>
          <w:color w:val="604C80"/>
          <w:spacing w:val="39"/>
        </w:rPr>
        <w:t xml:space="preserve"> </w:t>
      </w:r>
      <w:r>
        <w:rPr>
          <w:color w:val="604C80"/>
        </w:rPr>
        <w:t>Nursery</w:t>
      </w:r>
      <w:r>
        <w:rPr>
          <w:color w:val="604C80"/>
          <w:spacing w:val="39"/>
        </w:rPr>
        <w:t xml:space="preserve"> </w:t>
      </w:r>
      <w:r>
        <w:rPr>
          <w:color w:val="604C80"/>
          <w:spacing w:val="-1"/>
        </w:rPr>
        <w:t>Fair</w:t>
      </w:r>
      <w:r w:rsidR="00E75ABF">
        <w:rPr>
          <w:color w:val="604C80"/>
          <w:spacing w:val="-1"/>
        </w:rPr>
        <w:t>,</w:t>
      </w:r>
      <w:r>
        <w:rPr>
          <w:color w:val="604C80"/>
          <w:spacing w:val="32"/>
        </w:rPr>
        <w:t xml:space="preserve"> </w:t>
      </w:r>
      <w:r>
        <w:rPr>
          <w:color w:val="604C80"/>
          <w:spacing w:val="-1"/>
        </w:rPr>
        <w:t>which</w:t>
      </w:r>
      <w:r>
        <w:rPr>
          <w:color w:val="604C80"/>
          <w:spacing w:val="38"/>
        </w:rPr>
        <w:t xml:space="preserve"> </w:t>
      </w:r>
      <w:r w:rsidR="00DB081E">
        <w:rPr>
          <w:color w:val="604C80"/>
          <w:spacing w:val="38"/>
        </w:rPr>
        <w:t xml:space="preserve">will be held </w:t>
      </w:r>
      <w:r w:rsidR="00860E85">
        <w:rPr>
          <w:color w:val="604C80"/>
          <w:spacing w:val="38"/>
        </w:rPr>
        <w:t>from 1</w:t>
      </w:r>
      <w:r w:rsidR="00C41192">
        <w:rPr>
          <w:color w:val="604C80"/>
          <w:spacing w:val="38"/>
        </w:rPr>
        <w:t>3</w:t>
      </w:r>
      <w:r w:rsidR="00860E85" w:rsidRPr="00860E85">
        <w:rPr>
          <w:color w:val="604C80"/>
          <w:spacing w:val="38"/>
          <w:vertAlign w:val="superscript"/>
        </w:rPr>
        <w:t>th</w:t>
      </w:r>
      <w:r w:rsidR="00860E85">
        <w:rPr>
          <w:color w:val="604C80"/>
          <w:spacing w:val="38"/>
        </w:rPr>
        <w:t xml:space="preserve"> – 1</w:t>
      </w:r>
      <w:r w:rsidR="00C41192">
        <w:rPr>
          <w:color w:val="604C80"/>
          <w:spacing w:val="38"/>
        </w:rPr>
        <w:t>5</w:t>
      </w:r>
      <w:r w:rsidR="00860E85" w:rsidRPr="00860E85">
        <w:rPr>
          <w:color w:val="604C80"/>
          <w:spacing w:val="38"/>
          <w:vertAlign w:val="superscript"/>
        </w:rPr>
        <w:t>th</w:t>
      </w:r>
      <w:r w:rsidR="00860E85">
        <w:rPr>
          <w:color w:val="604C80"/>
          <w:spacing w:val="38"/>
        </w:rPr>
        <w:t xml:space="preserve"> </w:t>
      </w:r>
      <w:r w:rsidR="00397D6F">
        <w:rPr>
          <w:color w:val="604C80"/>
          <w:spacing w:val="-1"/>
        </w:rPr>
        <w:t xml:space="preserve">October </w:t>
      </w:r>
      <w:r w:rsidR="00A65A58">
        <w:rPr>
          <w:color w:val="604C80"/>
          <w:spacing w:val="-1"/>
        </w:rPr>
        <w:t>202</w:t>
      </w:r>
      <w:r w:rsidR="00C41192">
        <w:rPr>
          <w:color w:val="604C80"/>
          <w:spacing w:val="-1"/>
        </w:rPr>
        <w:t>4</w:t>
      </w:r>
      <w:r w:rsidR="00A65A58">
        <w:rPr>
          <w:color w:val="604C80"/>
          <w:spacing w:val="-1"/>
        </w:rPr>
        <w:t>.</w:t>
      </w:r>
      <w:r>
        <w:rPr>
          <w:color w:val="604C80"/>
          <w:spacing w:val="27"/>
        </w:rPr>
        <w:t xml:space="preserve"> </w:t>
      </w:r>
      <w:r>
        <w:rPr>
          <w:color w:val="604C80"/>
          <w:spacing w:val="-1"/>
        </w:rPr>
        <w:t>This</w:t>
      </w:r>
      <w:r>
        <w:rPr>
          <w:color w:val="604C80"/>
          <w:spacing w:val="49"/>
        </w:rPr>
        <w:t xml:space="preserve"> </w:t>
      </w:r>
      <w:r>
        <w:rPr>
          <w:color w:val="604C80"/>
          <w:spacing w:val="-1"/>
        </w:rPr>
        <w:t>is</w:t>
      </w:r>
      <w:r>
        <w:rPr>
          <w:color w:val="604C80"/>
          <w:spacing w:val="49"/>
        </w:rPr>
        <w:t xml:space="preserve"> </w:t>
      </w:r>
      <w:r>
        <w:rPr>
          <w:color w:val="604C80"/>
          <w:spacing w:val="-1"/>
        </w:rPr>
        <w:t>an</w:t>
      </w:r>
      <w:r>
        <w:rPr>
          <w:color w:val="604C80"/>
          <w:spacing w:val="48"/>
        </w:rPr>
        <w:t xml:space="preserve"> </w:t>
      </w:r>
      <w:r>
        <w:rPr>
          <w:color w:val="604C80"/>
          <w:spacing w:val="-1"/>
        </w:rPr>
        <w:t>incredible</w:t>
      </w:r>
      <w:r>
        <w:rPr>
          <w:color w:val="604C80"/>
        </w:rPr>
        <w:t xml:space="preserve"> </w:t>
      </w:r>
      <w:r>
        <w:rPr>
          <w:color w:val="604C80"/>
          <w:spacing w:val="-1"/>
        </w:rPr>
        <w:t>opportunity</w:t>
      </w:r>
      <w:r>
        <w:rPr>
          <w:color w:val="604C80"/>
          <w:spacing w:val="49"/>
        </w:rPr>
        <w:t xml:space="preserve"> </w:t>
      </w:r>
      <w:r>
        <w:rPr>
          <w:color w:val="604C80"/>
          <w:spacing w:val="-1"/>
        </w:rPr>
        <w:t>for</w:t>
      </w:r>
      <w:r>
        <w:rPr>
          <w:color w:val="604C80"/>
          <w:spacing w:val="49"/>
        </w:rPr>
        <w:t xml:space="preserve"> </w:t>
      </w:r>
      <w:r>
        <w:rPr>
          <w:color w:val="604C80"/>
          <w:spacing w:val="-1"/>
        </w:rPr>
        <w:t>you</w:t>
      </w:r>
      <w:r>
        <w:rPr>
          <w:color w:val="604C80"/>
          <w:spacing w:val="39"/>
        </w:rPr>
        <w:t xml:space="preserve"> </w:t>
      </w:r>
      <w:r>
        <w:rPr>
          <w:color w:val="604C80"/>
          <w:spacing w:val="-1"/>
        </w:rPr>
        <w:t>to</w:t>
      </w:r>
      <w:r>
        <w:rPr>
          <w:color w:val="604C80"/>
          <w:spacing w:val="48"/>
        </w:rPr>
        <w:t xml:space="preserve"> </w:t>
      </w:r>
      <w:r>
        <w:rPr>
          <w:color w:val="604C80"/>
          <w:spacing w:val="-1"/>
        </w:rPr>
        <w:t>showcase</w:t>
      </w:r>
      <w:r>
        <w:rPr>
          <w:color w:val="604C80"/>
          <w:spacing w:val="49"/>
        </w:rPr>
        <w:t xml:space="preserve"> </w:t>
      </w:r>
      <w:r>
        <w:rPr>
          <w:color w:val="604C80"/>
          <w:spacing w:val="-1"/>
        </w:rPr>
        <w:t>your</w:t>
      </w:r>
      <w:r>
        <w:rPr>
          <w:color w:val="604C80"/>
          <w:spacing w:val="48"/>
        </w:rPr>
        <w:t xml:space="preserve"> </w:t>
      </w:r>
      <w:r>
        <w:rPr>
          <w:color w:val="604C80"/>
          <w:spacing w:val="-2"/>
        </w:rPr>
        <w:t>product</w:t>
      </w:r>
      <w:r>
        <w:rPr>
          <w:color w:val="604C80"/>
          <w:spacing w:val="33"/>
        </w:rPr>
        <w:t xml:space="preserve"> </w:t>
      </w:r>
      <w:r>
        <w:rPr>
          <w:color w:val="604C80"/>
          <w:spacing w:val="-1"/>
        </w:rPr>
        <w:t>design</w:t>
      </w:r>
      <w:r>
        <w:rPr>
          <w:color w:val="604C80"/>
          <w:spacing w:val="22"/>
        </w:rPr>
        <w:t xml:space="preserve"> </w:t>
      </w:r>
      <w:r>
        <w:rPr>
          <w:color w:val="604C80"/>
          <w:spacing w:val="-1"/>
        </w:rPr>
        <w:t>and</w:t>
      </w:r>
      <w:r>
        <w:rPr>
          <w:color w:val="604C80"/>
          <w:spacing w:val="22"/>
        </w:rPr>
        <w:t xml:space="preserve"> </w:t>
      </w:r>
      <w:r>
        <w:rPr>
          <w:color w:val="604C80"/>
          <w:spacing w:val="-1"/>
        </w:rPr>
        <w:t>the</w:t>
      </w:r>
      <w:r>
        <w:rPr>
          <w:color w:val="604C80"/>
          <w:spacing w:val="23"/>
        </w:rPr>
        <w:t xml:space="preserve"> </w:t>
      </w:r>
      <w:r>
        <w:rPr>
          <w:color w:val="604C80"/>
          <w:spacing w:val="-1"/>
        </w:rPr>
        <w:t>experience</w:t>
      </w:r>
      <w:r>
        <w:rPr>
          <w:color w:val="604C80"/>
          <w:spacing w:val="21"/>
        </w:rPr>
        <w:t xml:space="preserve"> </w:t>
      </w:r>
      <w:r>
        <w:rPr>
          <w:color w:val="604C80"/>
          <w:spacing w:val="-2"/>
        </w:rPr>
        <w:t>alone</w:t>
      </w:r>
      <w:r>
        <w:rPr>
          <w:color w:val="604C80"/>
          <w:spacing w:val="23"/>
        </w:rPr>
        <w:t xml:space="preserve"> </w:t>
      </w:r>
      <w:r>
        <w:rPr>
          <w:color w:val="604C80"/>
          <w:spacing w:val="-1"/>
        </w:rPr>
        <w:t>is</w:t>
      </w:r>
      <w:r>
        <w:rPr>
          <w:color w:val="604C80"/>
          <w:spacing w:val="24"/>
        </w:rPr>
        <w:t xml:space="preserve"> </w:t>
      </w:r>
      <w:r>
        <w:rPr>
          <w:color w:val="604C80"/>
          <w:spacing w:val="-1"/>
        </w:rPr>
        <w:t>considered</w:t>
      </w:r>
      <w:r>
        <w:rPr>
          <w:color w:val="604C80"/>
          <w:spacing w:val="24"/>
        </w:rPr>
        <w:t xml:space="preserve"> </w:t>
      </w:r>
      <w:r>
        <w:rPr>
          <w:color w:val="604C80"/>
        </w:rPr>
        <w:t>a</w:t>
      </w:r>
      <w:r>
        <w:rPr>
          <w:color w:val="604C80"/>
          <w:spacing w:val="13"/>
        </w:rPr>
        <w:t xml:space="preserve"> </w:t>
      </w:r>
      <w:r>
        <w:rPr>
          <w:color w:val="604C80"/>
          <w:spacing w:val="-1"/>
        </w:rPr>
        <w:t>worthy</w:t>
      </w:r>
      <w:r>
        <w:rPr>
          <w:color w:val="604C80"/>
          <w:spacing w:val="26"/>
        </w:rPr>
        <w:t xml:space="preserve"> </w:t>
      </w:r>
      <w:r>
        <w:rPr>
          <w:color w:val="604C80"/>
          <w:spacing w:val="-1"/>
        </w:rPr>
        <w:t>prize.</w:t>
      </w:r>
      <w:r>
        <w:rPr>
          <w:color w:val="604C80"/>
          <w:spacing w:val="2"/>
        </w:rPr>
        <w:t xml:space="preserve"> </w:t>
      </w:r>
      <w:r>
        <w:rPr>
          <w:color w:val="604C80"/>
          <w:spacing w:val="-1"/>
        </w:rPr>
        <w:t>Please</w:t>
      </w:r>
      <w:r>
        <w:rPr>
          <w:color w:val="604C80"/>
          <w:spacing w:val="25"/>
        </w:rPr>
        <w:t xml:space="preserve"> </w:t>
      </w:r>
      <w:r>
        <w:rPr>
          <w:color w:val="604C80"/>
          <w:spacing w:val="-1"/>
        </w:rPr>
        <w:t>ensure</w:t>
      </w:r>
      <w:r>
        <w:rPr>
          <w:color w:val="604C80"/>
          <w:spacing w:val="24"/>
        </w:rPr>
        <w:t xml:space="preserve"> </w:t>
      </w:r>
      <w:r>
        <w:rPr>
          <w:color w:val="604C80"/>
          <w:spacing w:val="-1"/>
        </w:rPr>
        <w:t>you</w:t>
      </w:r>
      <w:r>
        <w:rPr>
          <w:color w:val="604C80"/>
          <w:spacing w:val="26"/>
        </w:rPr>
        <w:t xml:space="preserve"> </w:t>
      </w:r>
      <w:r>
        <w:rPr>
          <w:color w:val="604C80"/>
          <w:spacing w:val="-1"/>
        </w:rPr>
        <w:t>are</w:t>
      </w:r>
      <w:r>
        <w:rPr>
          <w:color w:val="604C80"/>
          <w:spacing w:val="26"/>
        </w:rPr>
        <w:t xml:space="preserve"> </w:t>
      </w:r>
      <w:r>
        <w:rPr>
          <w:color w:val="604C80"/>
          <w:spacing w:val="-1"/>
        </w:rPr>
        <w:t>available</w:t>
      </w:r>
      <w:r>
        <w:rPr>
          <w:color w:val="604C80"/>
          <w:spacing w:val="26"/>
        </w:rPr>
        <w:t xml:space="preserve"> </w:t>
      </w:r>
      <w:r>
        <w:rPr>
          <w:color w:val="604C80"/>
          <w:spacing w:val="-1"/>
        </w:rPr>
        <w:t>to</w:t>
      </w:r>
      <w:r>
        <w:rPr>
          <w:color w:val="604C80"/>
          <w:spacing w:val="32"/>
        </w:rPr>
        <w:t xml:space="preserve"> </w:t>
      </w:r>
      <w:r>
        <w:rPr>
          <w:color w:val="604C80"/>
          <w:spacing w:val="-1"/>
        </w:rPr>
        <w:t>attend</w:t>
      </w:r>
      <w:r>
        <w:rPr>
          <w:color w:val="604C80"/>
          <w:spacing w:val="38"/>
        </w:rPr>
        <w:t xml:space="preserve"> </w:t>
      </w:r>
      <w:r w:rsidR="00C41192">
        <w:rPr>
          <w:color w:val="604C80"/>
          <w:spacing w:val="38"/>
        </w:rPr>
        <w:t xml:space="preserve">at least </w:t>
      </w:r>
      <w:ins w:id="0" w:author="Julie Milne" w:date="2024-07-03T14:49:00Z" w16du:dateUtc="2024-07-03T13:49:00Z">
        <w:r w:rsidR="00372CCA">
          <w:rPr>
            <w:color w:val="604C80"/>
            <w:spacing w:val="38"/>
          </w:rPr>
          <w:t>the first</w:t>
        </w:r>
      </w:ins>
      <w:del w:id="1" w:author="Julie Milne" w:date="2024-07-03T14:49:00Z" w16du:dateUtc="2024-07-03T13:49:00Z">
        <w:r w:rsidR="00C41192" w:rsidDel="00372CCA">
          <w:rPr>
            <w:color w:val="604C80"/>
            <w:spacing w:val="38"/>
          </w:rPr>
          <w:delText>one</w:delText>
        </w:r>
      </w:del>
      <w:r w:rsidR="00C41192">
        <w:rPr>
          <w:color w:val="604C80"/>
          <w:spacing w:val="38"/>
        </w:rPr>
        <w:t xml:space="preserve"> day of </w:t>
      </w:r>
      <w:r>
        <w:rPr>
          <w:color w:val="604C80"/>
          <w:spacing w:val="-1"/>
        </w:rPr>
        <w:t>this</w:t>
      </w:r>
      <w:r>
        <w:rPr>
          <w:color w:val="604C80"/>
          <w:spacing w:val="39"/>
        </w:rPr>
        <w:t xml:space="preserve"> </w:t>
      </w:r>
      <w:r>
        <w:rPr>
          <w:color w:val="604C80"/>
        </w:rPr>
        <w:t>3</w:t>
      </w:r>
      <w:r w:rsidR="0055693A">
        <w:rPr>
          <w:color w:val="604C80"/>
          <w:spacing w:val="36"/>
        </w:rPr>
        <w:t>-</w:t>
      </w:r>
      <w:r>
        <w:rPr>
          <w:color w:val="604C80"/>
          <w:spacing w:val="-3"/>
        </w:rPr>
        <w:t>day</w:t>
      </w:r>
      <w:r>
        <w:rPr>
          <w:color w:val="604C80"/>
          <w:spacing w:val="23"/>
        </w:rPr>
        <w:t xml:space="preserve"> </w:t>
      </w:r>
      <w:r>
        <w:rPr>
          <w:color w:val="604C80"/>
        </w:rPr>
        <w:t>event</w:t>
      </w:r>
      <w:r>
        <w:rPr>
          <w:color w:val="604C80"/>
          <w:spacing w:val="25"/>
        </w:rPr>
        <w:t xml:space="preserve"> </w:t>
      </w:r>
      <w:r>
        <w:rPr>
          <w:color w:val="604C80"/>
          <w:spacing w:val="-1"/>
        </w:rPr>
        <w:t>as</w:t>
      </w:r>
      <w:r>
        <w:rPr>
          <w:color w:val="604C80"/>
          <w:spacing w:val="39"/>
        </w:rPr>
        <w:t xml:space="preserve"> </w:t>
      </w:r>
      <w:r>
        <w:rPr>
          <w:color w:val="604C80"/>
          <w:spacing w:val="-1"/>
        </w:rPr>
        <w:t>this</w:t>
      </w:r>
      <w:r>
        <w:rPr>
          <w:color w:val="604C80"/>
          <w:spacing w:val="39"/>
        </w:rPr>
        <w:t xml:space="preserve"> </w:t>
      </w:r>
      <w:r>
        <w:rPr>
          <w:color w:val="604C80"/>
          <w:spacing w:val="-1"/>
        </w:rPr>
        <w:t>is</w:t>
      </w:r>
      <w:r>
        <w:rPr>
          <w:color w:val="604C80"/>
          <w:spacing w:val="39"/>
        </w:rPr>
        <w:t xml:space="preserve"> </w:t>
      </w:r>
      <w:r>
        <w:rPr>
          <w:color w:val="604C80"/>
        </w:rPr>
        <w:t>a</w:t>
      </w:r>
      <w:r>
        <w:rPr>
          <w:color w:val="604C80"/>
          <w:spacing w:val="38"/>
        </w:rPr>
        <w:t xml:space="preserve"> </w:t>
      </w:r>
      <w:r>
        <w:rPr>
          <w:color w:val="604C80"/>
          <w:spacing w:val="-2"/>
        </w:rPr>
        <w:t>necessary</w:t>
      </w:r>
      <w:r>
        <w:rPr>
          <w:color w:val="604C80"/>
          <w:spacing w:val="6"/>
        </w:rPr>
        <w:t xml:space="preserve"> </w:t>
      </w:r>
      <w:r>
        <w:rPr>
          <w:color w:val="604C80"/>
          <w:spacing w:val="-1"/>
        </w:rPr>
        <w:t>requirement</w:t>
      </w:r>
      <w:r>
        <w:rPr>
          <w:color w:val="604C80"/>
          <w:spacing w:val="4"/>
        </w:rPr>
        <w:t xml:space="preserve"> </w:t>
      </w:r>
      <w:r>
        <w:rPr>
          <w:color w:val="604C80"/>
          <w:spacing w:val="-1"/>
        </w:rPr>
        <w:t>for</w:t>
      </w:r>
      <w:r>
        <w:rPr>
          <w:color w:val="604C80"/>
          <w:spacing w:val="5"/>
        </w:rPr>
        <w:t xml:space="preserve"> </w:t>
      </w:r>
      <w:r>
        <w:rPr>
          <w:color w:val="604C80"/>
        </w:rPr>
        <w:t>entry</w:t>
      </w:r>
      <w:r>
        <w:rPr>
          <w:color w:val="604C80"/>
          <w:spacing w:val="3"/>
        </w:rPr>
        <w:t xml:space="preserve"> </w:t>
      </w:r>
      <w:r>
        <w:rPr>
          <w:color w:val="604C80"/>
        </w:rPr>
        <w:t>to</w:t>
      </w:r>
      <w:r>
        <w:rPr>
          <w:color w:val="604C80"/>
          <w:spacing w:val="4"/>
        </w:rPr>
        <w:t xml:space="preserve"> </w:t>
      </w:r>
      <w:r>
        <w:rPr>
          <w:color w:val="604C80"/>
        </w:rPr>
        <w:t xml:space="preserve">the award </w:t>
      </w:r>
      <w:proofErr w:type="spellStart"/>
      <w:r>
        <w:rPr>
          <w:color w:val="604C80"/>
        </w:rPr>
        <w:t>programme</w:t>
      </w:r>
      <w:proofErr w:type="spellEnd"/>
      <w:r>
        <w:rPr>
          <w:color w:val="604C80"/>
        </w:rPr>
        <w:t>.</w:t>
      </w:r>
      <w:r>
        <w:rPr>
          <w:color w:val="604C80"/>
          <w:spacing w:val="30"/>
        </w:rPr>
        <w:t xml:space="preserve"> </w:t>
      </w:r>
      <w:r>
        <w:rPr>
          <w:color w:val="604C80"/>
          <w:spacing w:val="-1"/>
        </w:rPr>
        <w:t>The</w:t>
      </w:r>
      <w:r>
        <w:rPr>
          <w:color w:val="604C80"/>
          <w:spacing w:val="28"/>
        </w:rPr>
        <w:t xml:space="preserve"> </w:t>
      </w:r>
      <w:r>
        <w:rPr>
          <w:color w:val="604C80"/>
          <w:spacing w:val="-2"/>
        </w:rPr>
        <w:t>winner</w:t>
      </w:r>
      <w:r>
        <w:rPr>
          <w:color w:val="604C80"/>
          <w:spacing w:val="29"/>
        </w:rPr>
        <w:t xml:space="preserve"> </w:t>
      </w:r>
      <w:r>
        <w:rPr>
          <w:color w:val="604C80"/>
          <w:spacing w:val="-2"/>
        </w:rPr>
        <w:t>for</w:t>
      </w:r>
      <w:r>
        <w:rPr>
          <w:color w:val="604C80"/>
          <w:spacing w:val="27"/>
        </w:rPr>
        <w:t xml:space="preserve"> </w:t>
      </w:r>
      <w:r>
        <w:rPr>
          <w:color w:val="604C80"/>
          <w:spacing w:val="-3"/>
        </w:rPr>
        <w:t>each</w:t>
      </w:r>
      <w:r>
        <w:rPr>
          <w:color w:val="604C80"/>
          <w:spacing w:val="25"/>
        </w:rPr>
        <w:t xml:space="preserve"> </w:t>
      </w:r>
      <w:r>
        <w:rPr>
          <w:color w:val="604C80"/>
          <w:spacing w:val="-3"/>
        </w:rPr>
        <w:t>category</w:t>
      </w:r>
      <w:r>
        <w:rPr>
          <w:color w:val="604C80"/>
          <w:spacing w:val="27"/>
        </w:rPr>
        <w:t xml:space="preserve"> </w:t>
      </w:r>
      <w:r>
        <w:rPr>
          <w:color w:val="604C80"/>
          <w:spacing w:val="-1"/>
        </w:rPr>
        <w:t>will</w:t>
      </w:r>
      <w:r>
        <w:rPr>
          <w:color w:val="604C80"/>
          <w:spacing w:val="29"/>
        </w:rPr>
        <w:t xml:space="preserve"> </w:t>
      </w:r>
      <w:r>
        <w:rPr>
          <w:color w:val="604C80"/>
          <w:spacing w:val="-1"/>
        </w:rPr>
        <w:t>be</w:t>
      </w:r>
      <w:r>
        <w:rPr>
          <w:color w:val="604C80"/>
          <w:spacing w:val="29"/>
        </w:rPr>
        <w:t xml:space="preserve"> </w:t>
      </w:r>
      <w:r>
        <w:rPr>
          <w:color w:val="604C80"/>
          <w:spacing w:val="-1"/>
        </w:rPr>
        <w:t xml:space="preserve">announced at the </w:t>
      </w:r>
      <w:r w:rsidR="00A423F6">
        <w:rPr>
          <w:color w:val="604C80"/>
          <w:spacing w:val="-1"/>
        </w:rPr>
        <w:t>end of the first day of the show</w:t>
      </w:r>
      <w:r>
        <w:rPr>
          <w:color w:val="604C80"/>
          <w:spacing w:val="-1"/>
        </w:rPr>
        <w:t>.</w:t>
      </w:r>
    </w:p>
    <w:p w14:paraId="20212D1C" w14:textId="342A794C" w:rsidR="00120238" w:rsidRDefault="00815F99">
      <w:pPr>
        <w:pStyle w:val="BodyText"/>
        <w:spacing w:before="197" w:line="278" w:lineRule="auto"/>
        <w:ind w:right="7"/>
      </w:pPr>
      <w:r>
        <w:rPr>
          <w:color w:val="604C80"/>
          <w:spacing w:val="-1"/>
        </w:rPr>
        <w:t>Please</w:t>
      </w:r>
      <w:r>
        <w:rPr>
          <w:color w:val="604C80"/>
          <w:spacing w:val="20"/>
        </w:rPr>
        <w:t xml:space="preserve"> </w:t>
      </w:r>
      <w:r>
        <w:rPr>
          <w:color w:val="604C80"/>
          <w:spacing w:val="-1"/>
        </w:rPr>
        <w:t>address</w:t>
      </w:r>
      <w:r>
        <w:rPr>
          <w:color w:val="604C80"/>
          <w:spacing w:val="19"/>
        </w:rPr>
        <w:t xml:space="preserve"> </w:t>
      </w:r>
      <w:r>
        <w:rPr>
          <w:color w:val="604C80"/>
          <w:spacing w:val="-1"/>
        </w:rPr>
        <w:t>any</w:t>
      </w:r>
      <w:r>
        <w:rPr>
          <w:color w:val="604C80"/>
          <w:spacing w:val="20"/>
        </w:rPr>
        <w:t xml:space="preserve"> </w:t>
      </w:r>
      <w:r>
        <w:rPr>
          <w:color w:val="604C80"/>
          <w:spacing w:val="-1"/>
        </w:rPr>
        <w:t>queries</w:t>
      </w:r>
      <w:r>
        <w:rPr>
          <w:color w:val="604C80"/>
          <w:spacing w:val="19"/>
        </w:rPr>
        <w:t xml:space="preserve"> </w:t>
      </w:r>
      <w:r>
        <w:rPr>
          <w:color w:val="604C80"/>
          <w:spacing w:val="-1"/>
        </w:rPr>
        <w:t>about</w:t>
      </w:r>
      <w:r>
        <w:rPr>
          <w:color w:val="604C80"/>
          <w:spacing w:val="20"/>
        </w:rPr>
        <w:t xml:space="preserve"> </w:t>
      </w:r>
      <w:r>
        <w:rPr>
          <w:color w:val="604C80"/>
          <w:spacing w:val="-1"/>
        </w:rPr>
        <w:t>the</w:t>
      </w:r>
      <w:r>
        <w:rPr>
          <w:color w:val="604C80"/>
          <w:spacing w:val="20"/>
        </w:rPr>
        <w:t xml:space="preserve"> </w:t>
      </w:r>
      <w:r>
        <w:rPr>
          <w:color w:val="604C80"/>
          <w:spacing w:val="-1"/>
        </w:rPr>
        <w:t>competition</w:t>
      </w:r>
      <w:r>
        <w:rPr>
          <w:color w:val="604C80"/>
          <w:spacing w:val="19"/>
        </w:rPr>
        <w:t xml:space="preserve"> </w:t>
      </w:r>
      <w:r>
        <w:rPr>
          <w:color w:val="604C80"/>
          <w:spacing w:val="-1"/>
        </w:rPr>
        <w:t>to</w:t>
      </w:r>
      <w:r>
        <w:rPr>
          <w:color w:val="604C80"/>
          <w:spacing w:val="1"/>
        </w:rPr>
        <w:t xml:space="preserve"> </w:t>
      </w:r>
      <w:r>
        <w:rPr>
          <w:color w:val="604C80"/>
          <w:spacing w:val="-1"/>
        </w:rPr>
        <w:t>Julie</w:t>
      </w:r>
      <w:r>
        <w:rPr>
          <w:color w:val="604C80"/>
          <w:spacing w:val="20"/>
        </w:rPr>
        <w:t xml:space="preserve"> </w:t>
      </w:r>
      <w:r w:rsidR="0055693A">
        <w:rPr>
          <w:color w:val="604C80"/>
          <w:spacing w:val="-1"/>
        </w:rPr>
        <w:t>Milne</w:t>
      </w:r>
      <w:r>
        <w:rPr>
          <w:color w:val="604C80"/>
          <w:spacing w:val="1"/>
        </w:rPr>
        <w:t xml:space="preserve"> </w:t>
      </w:r>
      <w:r>
        <w:rPr>
          <w:color w:val="604C80"/>
          <w:spacing w:val="-2"/>
        </w:rPr>
        <w:t>at</w:t>
      </w:r>
      <w:r>
        <w:rPr>
          <w:color w:val="604C80"/>
          <w:spacing w:val="20"/>
        </w:rPr>
        <w:t xml:space="preserve"> </w:t>
      </w:r>
      <w:r>
        <w:rPr>
          <w:color w:val="604C80"/>
          <w:spacing w:val="-1"/>
        </w:rPr>
        <w:t>the</w:t>
      </w:r>
      <w:r>
        <w:rPr>
          <w:color w:val="604C80"/>
          <w:spacing w:val="20"/>
        </w:rPr>
        <w:t xml:space="preserve"> </w:t>
      </w:r>
      <w:r>
        <w:rPr>
          <w:color w:val="604C80"/>
          <w:spacing w:val="-1"/>
        </w:rPr>
        <w:t>Baby</w:t>
      </w:r>
      <w:r>
        <w:rPr>
          <w:color w:val="604C80"/>
          <w:spacing w:val="18"/>
        </w:rPr>
        <w:t xml:space="preserve"> </w:t>
      </w:r>
      <w:r>
        <w:rPr>
          <w:color w:val="604C80"/>
          <w:spacing w:val="-1"/>
        </w:rPr>
        <w:t>Products</w:t>
      </w:r>
      <w:r>
        <w:rPr>
          <w:color w:val="604C80"/>
          <w:spacing w:val="19"/>
        </w:rPr>
        <w:t xml:space="preserve"> </w:t>
      </w:r>
      <w:r>
        <w:rPr>
          <w:color w:val="604C80"/>
          <w:spacing w:val="-1"/>
        </w:rPr>
        <w:t>Association:</w:t>
      </w:r>
      <w:r>
        <w:rPr>
          <w:color w:val="604C80"/>
          <w:spacing w:val="51"/>
        </w:rPr>
        <w:t xml:space="preserve"> </w:t>
      </w:r>
      <w:r>
        <w:rPr>
          <w:color w:val="604C80"/>
          <w:spacing w:val="-1"/>
        </w:rPr>
        <w:t>Tel: 0845</w:t>
      </w:r>
      <w:r>
        <w:rPr>
          <w:color w:val="604C80"/>
          <w:spacing w:val="1"/>
        </w:rPr>
        <w:t xml:space="preserve"> </w:t>
      </w:r>
      <w:r>
        <w:rPr>
          <w:color w:val="604C80"/>
          <w:spacing w:val="-1"/>
        </w:rPr>
        <w:t xml:space="preserve">456 9570: Email: </w:t>
      </w:r>
      <w:hyperlink r:id="rId14">
        <w:r>
          <w:rPr>
            <w:color w:val="604C80"/>
            <w:spacing w:val="-1"/>
          </w:rPr>
          <w:t>julie@b-p-a.org.</w:t>
        </w:r>
      </w:hyperlink>
    </w:p>
    <w:p w14:paraId="33CC514E" w14:textId="77777777" w:rsidR="00120238" w:rsidRDefault="00815F99">
      <w:pPr>
        <w:spacing w:before="196"/>
        <w:ind w:left="239"/>
        <w:rPr>
          <w:rFonts w:ascii="Calibri" w:eastAsia="Calibri" w:hAnsi="Calibri" w:cs="Calibri"/>
        </w:rPr>
      </w:pPr>
      <w:r>
        <w:rPr>
          <w:rFonts w:ascii="Calibri"/>
          <w:i/>
          <w:color w:val="604C80"/>
          <w:spacing w:val="-1"/>
        </w:rPr>
        <w:t>For</w:t>
      </w:r>
      <w:r>
        <w:rPr>
          <w:rFonts w:ascii="Calibri"/>
          <w:i/>
          <w:color w:val="604C80"/>
          <w:spacing w:val="1"/>
        </w:rPr>
        <w:t xml:space="preserve"> </w:t>
      </w:r>
      <w:r>
        <w:rPr>
          <w:rFonts w:ascii="Calibri"/>
          <w:i/>
          <w:color w:val="604C80"/>
          <w:spacing w:val="-1"/>
        </w:rPr>
        <w:t>more</w:t>
      </w:r>
      <w:r>
        <w:rPr>
          <w:rFonts w:ascii="Calibri"/>
          <w:i/>
          <w:color w:val="604C80"/>
        </w:rPr>
        <w:t xml:space="preserve"> </w:t>
      </w:r>
      <w:r>
        <w:rPr>
          <w:rFonts w:ascii="Calibri"/>
          <w:i/>
          <w:color w:val="604C80"/>
          <w:spacing w:val="-1"/>
        </w:rPr>
        <w:t xml:space="preserve">information </w:t>
      </w:r>
      <w:r>
        <w:rPr>
          <w:rFonts w:ascii="Calibri"/>
          <w:i/>
          <w:color w:val="604C80"/>
          <w:spacing w:val="-2"/>
        </w:rPr>
        <w:t>about</w:t>
      </w:r>
      <w:r>
        <w:rPr>
          <w:rFonts w:ascii="Calibri"/>
          <w:i/>
          <w:color w:val="604C80"/>
          <w:spacing w:val="1"/>
        </w:rPr>
        <w:t xml:space="preserve"> </w:t>
      </w:r>
      <w:r>
        <w:rPr>
          <w:rFonts w:ascii="Calibri"/>
          <w:i/>
          <w:color w:val="604C80"/>
          <w:spacing w:val="-1"/>
        </w:rPr>
        <w:t>the</w:t>
      </w:r>
      <w:r>
        <w:rPr>
          <w:rFonts w:ascii="Calibri"/>
          <w:i/>
          <w:color w:val="604C80"/>
          <w:spacing w:val="-2"/>
        </w:rPr>
        <w:t xml:space="preserve"> </w:t>
      </w:r>
      <w:r>
        <w:rPr>
          <w:rFonts w:ascii="Calibri"/>
          <w:i/>
          <w:color w:val="604C80"/>
          <w:spacing w:val="-1"/>
        </w:rPr>
        <w:t>trade</w:t>
      </w:r>
      <w:r>
        <w:rPr>
          <w:rFonts w:ascii="Calibri"/>
          <w:i/>
          <w:color w:val="604C80"/>
          <w:spacing w:val="-2"/>
        </w:rPr>
        <w:t xml:space="preserve"> </w:t>
      </w:r>
      <w:r>
        <w:rPr>
          <w:rFonts w:ascii="Calibri"/>
          <w:i/>
          <w:color w:val="604C80"/>
          <w:spacing w:val="-1"/>
        </w:rPr>
        <w:t>event,</w:t>
      </w:r>
      <w:r>
        <w:rPr>
          <w:rFonts w:ascii="Calibri"/>
          <w:i/>
          <w:color w:val="604C80"/>
          <w:spacing w:val="-2"/>
        </w:rPr>
        <w:t xml:space="preserve"> </w:t>
      </w:r>
      <w:r>
        <w:rPr>
          <w:rFonts w:ascii="Calibri"/>
          <w:i/>
          <w:color w:val="604C80"/>
          <w:spacing w:val="-1"/>
        </w:rPr>
        <w:t xml:space="preserve">visit </w:t>
      </w:r>
      <w:hyperlink r:id="rId15">
        <w:r>
          <w:rPr>
            <w:rFonts w:ascii="Calibri"/>
            <w:color w:val="0000FF"/>
            <w:spacing w:val="-1"/>
            <w:u w:val="single" w:color="0000FF"/>
          </w:rPr>
          <w:t>www.nurseryfair.com</w:t>
        </w:r>
      </w:hyperlink>
    </w:p>
    <w:p w14:paraId="4057F7C6" w14:textId="77777777" w:rsidR="00120238" w:rsidRDefault="00120238">
      <w:pPr>
        <w:spacing w:before="9"/>
        <w:rPr>
          <w:rFonts w:ascii="Calibri" w:eastAsia="Calibri" w:hAnsi="Calibri" w:cs="Calibri"/>
          <w:sz w:val="19"/>
          <w:szCs w:val="19"/>
        </w:rPr>
      </w:pPr>
    </w:p>
    <w:p w14:paraId="09C949FD" w14:textId="77777777" w:rsidR="00120238" w:rsidRDefault="00815F99">
      <w:pPr>
        <w:ind w:left="240"/>
        <w:rPr>
          <w:rFonts w:ascii="Calibri" w:eastAsia="Calibri" w:hAnsi="Calibri" w:cs="Calibri"/>
          <w:sz w:val="32"/>
          <w:szCs w:val="32"/>
        </w:rPr>
      </w:pPr>
      <w:r>
        <w:rPr>
          <w:rFonts w:ascii="Calibri"/>
          <w:b/>
          <w:i/>
          <w:color w:val="B2A1C7"/>
          <w:spacing w:val="-1"/>
          <w:sz w:val="32"/>
        </w:rPr>
        <w:t>Product</w:t>
      </w:r>
      <w:r>
        <w:rPr>
          <w:rFonts w:ascii="Calibri"/>
          <w:b/>
          <w:i/>
          <w:color w:val="B2A1C7"/>
          <w:spacing w:val="-26"/>
          <w:sz w:val="32"/>
        </w:rPr>
        <w:t xml:space="preserve"> </w:t>
      </w:r>
      <w:r>
        <w:rPr>
          <w:rFonts w:ascii="Calibri"/>
          <w:b/>
          <w:i/>
          <w:color w:val="B2A1C7"/>
          <w:spacing w:val="-1"/>
          <w:sz w:val="32"/>
        </w:rPr>
        <w:t>Information</w:t>
      </w:r>
    </w:p>
    <w:p w14:paraId="0A282756" w14:textId="77777777" w:rsidR="00120238" w:rsidRDefault="00815F99">
      <w:pPr>
        <w:pStyle w:val="BodyText"/>
        <w:spacing w:before="254" w:line="276" w:lineRule="auto"/>
        <w:ind w:right="385"/>
      </w:pPr>
      <w:r>
        <w:rPr>
          <w:color w:val="604C80"/>
          <w:spacing w:val="-1"/>
        </w:rPr>
        <w:t>Please</w:t>
      </w:r>
      <w:r>
        <w:rPr>
          <w:color w:val="604C80"/>
          <w:spacing w:val="-2"/>
        </w:rPr>
        <w:t xml:space="preserve"> </w:t>
      </w:r>
      <w:r>
        <w:rPr>
          <w:color w:val="604C80"/>
          <w:spacing w:val="-1"/>
        </w:rPr>
        <w:t>outline</w:t>
      </w:r>
      <w:r>
        <w:rPr>
          <w:color w:val="604C80"/>
          <w:spacing w:val="1"/>
        </w:rPr>
        <w:t xml:space="preserve"> </w:t>
      </w:r>
      <w:r>
        <w:rPr>
          <w:color w:val="604C80"/>
          <w:spacing w:val="-2"/>
        </w:rPr>
        <w:t>the</w:t>
      </w:r>
      <w:r>
        <w:rPr>
          <w:color w:val="604C80"/>
          <w:spacing w:val="1"/>
        </w:rPr>
        <w:t xml:space="preserve"> </w:t>
      </w:r>
      <w:r>
        <w:rPr>
          <w:color w:val="604C80"/>
          <w:spacing w:val="-1"/>
        </w:rPr>
        <w:t>nature</w:t>
      </w:r>
      <w:r>
        <w:rPr>
          <w:color w:val="604C80"/>
          <w:spacing w:val="-2"/>
        </w:rPr>
        <w:t xml:space="preserve"> </w:t>
      </w:r>
      <w:r>
        <w:rPr>
          <w:color w:val="604C80"/>
          <w:spacing w:val="-1"/>
        </w:rPr>
        <w:t>of</w:t>
      </w:r>
      <w:r>
        <w:rPr>
          <w:color w:val="604C80"/>
        </w:rPr>
        <w:t xml:space="preserve"> </w:t>
      </w:r>
      <w:r>
        <w:rPr>
          <w:color w:val="604C80"/>
          <w:spacing w:val="-1"/>
        </w:rPr>
        <w:t>the</w:t>
      </w:r>
      <w:r>
        <w:rPr>
          <w:color w:val="604C80"/>
          <w:spacing w:val="1"/>
        </w:rPr>
        <w:t xml:space="preserve"> </w:t>
      </w:r>
      <w:r>
        <w:rPr>
          <w:color w:val="604C80"/>
          <w:spacing w:val="-1"/>
        </w:rPr>
        <w:t>product</w:t>
      </w:r>
      <w:r>
        <w:rPr>
          <w:color w:val="604C80"/>
          <w:spacing w:val="-2"/>
        </w:rPr>
        <w:t xml:space="preserve"> </w:t>
      </w:r>
      <w:r>
        <w:rPr>
          <w:color w:val="604C80"/>
        </w:rPr>
        <w:t>you</w:t>
      </w:r>
      <w:r>
        <w:rPr>
          <w:color w:val="604C80"/>
          <w:spacing w:val="-1"/>
        </w:rPr>
        <w:t xml:space="preserve"> </w:t>
      </w:r>
      <w:r>
        <w:rPr>
          <w:color w:val="604C80"/>
          <w:spacing w:val="-2"/>
        </w:rPr>
        <w:t>are</w:t>
      </w:r>
      <w:r>
        <w:rPr>
          <w:color w:val="604C80"/>
          <w:spacing w:val="1"/>
        </w:rPr>
        <w:t xml:space="preserve"> </w:t>
      </w:r>
      <w:r>
        <w:rPr>
          <w:color w:val="604C80"/>
          <w:spacing w:val="-1"/>
        </w:rPr>
        <w:t>designing,</w:t>
      </w:r>
      <w:r>
        <w:rPr>
          <w:color w:val="604C80"/>
        </w:rPr>
        <w:t xml:space="preserve"> </w:t>
      </w:r>
      <w:r>
        <w:rPr>
          <w:color w:val="604C80"/>
          <w:spacing w:val="-1"/>
        </w:rPr>
        <w:t>its</w:t>
      </w:r>
      <w:r>
        <w:rPr>
          <w:color w:val="604C80"/>
        </w:rPr>
        <w:t xml:space="preserve"> </w:t>
      </w:r>
      <w:r>
        <w:rPr>
          <w:color w:val="604C80"/>
          <w:spacing w:val="-1"/>
        </w:rPr>
        <w:t>purpose</w:t>
      </w:r>
      <w:r>
        <w:rPr>
          <w:color w:val="604C80"/>
          <w:spacing w:val="-2"/>
        </w:rPr>
        <w:t xml:space="preserve"> </w:t>
      </w:r>
      <w:r>
        <w:rPr>
          <w:color w:val="604C80"/>
          <w:spacing w:val="-1"/>
        </w:rPr>
        <w:t>and the</w:t>
      </w:r>
      <w:r>
        <w:rPr>
          <w:color w:val="604C80"/>
          <w:spacing w:val="1"/>
        </w:rPr>
        <w:t xml:space="preserve"> </w:t>
      </w:r>
      <w:r>
        <w:rPr>
          <w:color w:val="604C80"/>
          <w:spacing w:val="-2"/>
        </w:rPr>
        <w:t>age</w:t>
      </w:r>
      <w:r>
        <w:rPr>
          <w:color w:val="604C80"/>
          <w:spacing w:val="1"/>
        </w:rPr>
        <w:t xml:space="preserve"> </w:t>
      </w:r>
      <w:r>
        <w:rPr>
          <w:color w:val="604C80"/>
          <w:spacing w:val="-1"/>
        </w:rPr>
        <w:t>range</w:t>
      </w:r>
      <w:r>
        <w:rPr>
          <w:color w:val="604C80"/>
          <w:spacing w:val="1"/>
        </w:rPr>
        <w:t xml:space="preserve"> </w:t>
      </w:r>
      <w:r>
        <w:rPr>
          <w:color w:val="604C80"/>
          <w:spacing w:val="-1"/>
        </w:rPr>
        <w:t>for</w:t>
      </w:r>
      <w:r>
        <w:rPr>
          <w:color w:val="604C80"/>
        </w:rPr>
        <w:t xml:space="preserve"> </w:t>
      </w:r>
      <w:r>
        <w:rPr>
          <w:color w:val="604C80"/>
          <w:spacing w:val="-1"/>
        </w:rPr>
        <w:t>which</w:t>
      </w:r>
      <w:r>
        <w:rPr>
          <w:color w:val="604C80"/>
          <w:spacing w:val="65"/>
        </w:rPr>
        <w:t xml:space="preserve"> </w:t>
      </w:r>
      <w:r>
        <w:rPr>
          <w:color w:val="604C80"/>
          <w:spacing w:val="-1"/>
        </w:rPr>
        <w:t>it</w:t>
      </w:r>
      <w:r>
        <w:rPr>
          <w:color w:val="604C80"/>
          <w:spacing w:val="1"/>
        </w:rPr>
        <w:t xml:space="preserve"> </w:t>
      </w:r>
      <w:r>
        <w:rPr>
          <w:color w:val="604C80"/>
          <w:spacing w:val="-1"/>
        </w:rPr>
        <w:t>is</w:t>
      </w:r>
      <w:r>
        <w:rPr>
          <w:color w:val="604C80"/>
        </w:rPr>
        <w:t xml:space="preserve"> </w:t>
      </w:r>
      <w:r>
        <w:rPr>
          <w:color w:val="604C80"/>
          <w:spacing w:val="-1"/>
        </w:rPr>
        <w:t>intended.</w:t>
      </w:r>
      <w:r>
        <w:rPr>
          <w:color w:val="604C80"/>
          <w:spacing w:val="47"/>
        </w:rPr>
        <w:t xml:space="preserve"> </w:t>
      </w:r>
      <w:r>
        <w:rPr>
          <w:color w:val="604C80"/>
          <w:spacing w:val="-1"/>
        </w:rPr>
        <w:t>Please</w:t>
      </w:r>
      <w:r>
        <w:rPr>
          <w:color w:val="604C80"/>
          <w:spacing w:val="-2"/>
        </w:rPr>
        <w:t xml:space="preserve"> </w:t>
      </w:r>
      <w:r>
        <w:rPr>
          <w:color w:val="604C80"/>
          <w:spacing w:val="-1"/>
        </w:rPr>
        <w:t>refer</w:t>
      </w:r>
      <w:r>
        <w:rPr>
          <w:color w:val="604C80"/>
          <w:spacing w:val="-5"/>
        </w:rPr>
        <w:t xml:space="preserve"> </w:t>
      </w:r>
      <w:r>
        <w:rPr>
          <w:color w:val="604C80"/>
        </w:rPr>
        <w:t>to</w:t>
      </w:r>
      <w:r>
        <w:rPr>
          <w:color w:val="604C80"/>
          <w:spacing w:val="-1"/>
        </w:rPr>
        <w:t xml:space="preserve"> the</w:t>
      </w:r>
      <w:r>
        <w:rPr>
          <w:color w:val="604C80"/>
          <w:spacing w:val="1"/>
        </w:rPr>
        <w:t xml:space="preserve"> </w:t>
      </w:r>
      <w:r>
        <w:rPr>
          <w:color w:val="604C80"/>
          <w:spacing w:val="-1"/>
        </w:rPr>
        <w:t>guidance</w:t>
      </w:r>
      <w:r>
        <w:rPr>
          <w:color w:val="604C80"/>
          <w:spacing w:val="1"/>
        </w:rPr>
        <w:t xml:space="preserve"> </w:t>
      </w:r>
      <w:r>
        <w:rPr>
          <w:color w:val="604C80"/>
          <w:spacing w:val="-1"/>
        </w:rPr>
        <w:t>notes</w:t>
      </w:r>
      <w:r>
        <w:rPr>
          <w:color w:val="604C80"/>
        </w:rPr>
        <w:t xml:space="preserve"> </w:t>
      </w:r>
      <w:r>
        <w:rPr>
          <w:color w:val="604C80"/>
          <w:spacing w:val="-1"/>
        </w:rPr>
        <w:t>which were</w:t>
      </w:r>
      <w:r>
        <w:rPr>
          <w:color w:val="604C80"/>
          <w:spacing w:val="-2"/>
        </w:rPr>
        <w:t xml:space="preserve"> </w:t>
      </w:r>
      <w:r>
        <w:rPr>
          <w:color w:val="604C80"/>
          <w:spacing w:val="-1"/>
        </w:rPr>
        <w:t>sent</w:t>
      </w:r>
      <w:r>
        <w:rPr>
          <w:color w:val="604C80"/>
          <w:spacing w:val="-2"/>
        </w:rPr>
        <w:t xml:space="preserve"> </w:t>
      </w:r>
      <w:r>
        <w:rPr>
          <w:color w:val="604C80"/>
          <w:spacing w:val="-1"/>
        </w:rPr>
        <w:t>to</w:t>
      </w:r>
      <w:r>
        <w:rPr>
          <w:color w:val="604C80"/>
          <w:spacing w:val="1"/>
        </w:rPr>
        <w:t xml:space="preserve"> </w:t>
      </w:r>
      <w:r>
        <w:rPr>
          <w:color w:val="604C80"/>
          <w:spacing w:val="-1"/>
        </w:rPr>
        <w:t>you</w:t>
      </w:r>
      <w:r>
        <w:rPr>
          <w:color w:val="604C80"/>
          <w:spacing w:val="-3"/>
        </w:rPr>
        <w:t xml:space="preserve"> </w:t>
      </w:r>
      <w:r>
        <w:rPr>
          <w:color w:val="604C80"/>
          <w:spacing w:val="-1"/>
        </w:rPr>
        <w:t>with this</w:t>
      </w:r>
      <w:r>
        <w:rPr>
          <w:color w:val="604C80"/>
        </w:rPr>
        <w:t xml:space="preserve"> </w:t>
      </w:r>
      <w:r>
        <w:rPr>
          <w:color w:val="604C80"/>
          <w:spacing w:val="-1"/>
        </w:rPr>
        <w:t>entry form.</w:t>
      </w:r>
      <w:r>
        <w:rPr>
          <w:color w:val="604C80"/>
          <w:spacing w:val="48"/>
        </w:rPr>
        <w:t xml:space="preserve"> </w:t>
      </w:r>
      <w:r>
        <w:rPr>
          <w:color w:val="604C80"/>
        </w:rPr>
        <w:t>We</w:t>
      </w:r>
      <w:r>
        <w:rPr>
          <w:color w:val="604C80"/>
          <w:spacing w:val="63"/>
        </w:rPr>
        <w:t xml:space="preserve"> </w:t>
      </w:r>
      <w:proofErr w:type="spellStart"/>
      <w:r>
        <w:rPr>
          <w:color w:val="604C80"/>
          <w:spacing w:val="-1"/>
        </w:rPr>
        <w:t>recognise</w:t>
      </w:r>
      <w:proofErr w:type="spellEnd"/>
      <w:r>
        <w:rPr>
          <w:color w:val="604C80"/>
          <w:spacing w:val="-2"/>
        </w:rPr>
        <w:t xml:space="preserve"> </w:t>
      </w:r>
      <w:r>
        <w:rPr>
          <w:color w:val="604C80"/>
          <w:spacing w:val="-1"/>
        </w:rPr>
        <w:t>that</w:t>
      </w:r>
      <w:r>
        <w:rPr>
          <w:color w:val="604C80"/>
          <w:spacing w:val="-2"/>
        </w:rPr>
        <w:t xml:space="preserve"> </w:t>
      </w:r>
      <w:r>
        <w:rPr>
          <w:color w:val="604C80"/>
          <w:spacing w:val="-1"/>
        </w:rPr>
        <w:t>your</w:t>
      </w:r>
      <w:r>
        <w:rPr>
          <w:color w:val="604C80"/>
          <w:spacing w:val="-2"/>
        </w:rPr>
        <w:t xml:space="preserve"> </w:t>
      </w:r>
      <w:r>
        <w:rPr>
          <w:color w:val="604C80"/>
          <w:spacing w:val="-1"/>
        </w:rPr>
        <w:t>original</w:t>
      </w:r>
      <w:r>
        <w:rPr>
          <w:color w:val="604C80"/>
        </w:rPr>
        <w:t xml:space="preserve"> </w:t>
      </w:r>
      <w:r>
        <w:rPr>
          <w:color w:val="604C80"/>
          <w:spacing w:val="-1"/>
        </w:rPr>
        <w:t>concept</w:t>
      </w:r>
      <w:r>
        <w:rPr>
          <w:color w:val="604C80"/>
          <w:spacing w:val="-2"/>
        </w:rPr>
        <w:t xml:space="preserve"> </w:t>
      </w:r>
      <w:r>
        <w:rPr>
          <w:color w:val="604C80"/>
        </w:rPr>
        <w:t>may</w:t>
      </w:r>
      <w:r>
        <w:rPr>
          <w:color w:val="604C80"/>
          <w:spacing w:val="-1"/>
        </w:rPr>
        <w:t xml:space="preserve"> change</w:t>
      </w:r>
      <w:r>
        <w:rPr>
          <w:color w:val="604C80"/>
          <w:spacing w:val="1"/>
        </w:rPr>
        <w:t xml:space="preserve"> </w:t>
      </w:r>
      <w:r>
        <w:rPr>
          <w:color w:val="604C80"/>
          <w:spacing w:val="-1"/>
        </w:rPr>
        <w:t>as</w:t>
      </w:r>
      <w:r>
        <w:rPr>
          <w:color w:val="604C80"/>
          <w:spacing w:val="-2"/>
        </w:rPr>
        <w:t xml:space="preserve"> you</w:t>
      </w:r>
      <w:r>
        <w:rPr>
          <w:color w:val="604C80"/>
          <w:spacing w:val="-1"/>
        </w:rPr>
        <w:t xml:space="preserve"> develop</w:t>
      </w:r>
      <w:r>
        <w:rPr>
          <w:color w:val="604C80"/>
          <w:spacing w:val="-3"/>
        </w:rPr>
        <w:t xml:space="preserve"> </w:t>
      </w:r>
      <w:r>
        <w:rPr>
          <w:color w:val="604C80"/>
        </w:rPr>
        <w:t xml:space="preserve">your </w:t>
      </w:r>
      <w:r>
        <w:rPr>
          <w:color w:val="604C80"/>
          <w:spacing w:val="-2"/>
        </w:rPr>
        <w:t>ideas.</w:t>
      </w:r>
      <w:r>
        <w:rPr>
          <w:color w:val="604C80"/>
          <w:spacing w:val="49"/>
        </w:rPr>
        <w:t xml:space="preserve"> </w:t>
      </w:r>
      <w:r>
        <w:rPr>
          <w:color w:val="604C80"/>
          <w:spacing w:val="-1"/>
        </w:rPr>
        <w:t>All</w:t>
      </w:r>
      <w:r>
        <w:rPr>
          <w:color w:val="604C80"/>
          <w:spacing w:val="-3"/>
        </w:rPr>
        <w:t xml:space="preserve"> </w:t>
      </w:r>
      <w:r>
        <w:rPr>
          <w:color w:val="604C80"/>
          <w:spacing w:val="-1"/>
        </w:rPr>
        <w:t>entries</w:t>
      </w:r>
      <w:r>
        <w:rPr>
          <w:color w:val="604C80"/>
        </w:rPr>
        <w:t xml:space="preserve"> </w:t>
      </w:r>
      <w:r>
        <w:rPr>
          <w:color w:val="604C80"/>
          <w:spacing w:val="-1"/>
        </w:rPr>
        <w:t>will</w:t>
      </w:r>
      <w:r>
        <w:rPr>
          <w:color w:val="604C80"/>
          <w:spacing w:val="-3"/>
        </w:rPr>
        <w:t xml:space="preserve"> </w:t>
      </w:r>
      <w:r>
        <w:rPr>
          <w:color w:val="604C80"/>
          <w:spacing w:val="-1"/>
        </w:rPr>
        <w:t>be</w:t>
      </w:r>
      <w:r>
        <w:rPr>
          <w:color w:val="604C80"/>
          <w:spacing w:val="71"/>
        </w:rPr>
        <w:t xml:space="preserve"> </w:t>
      </w:r>
      <w:r>
        <w:rPr>
          <w:color w:val="604C80"/>
          <w:spacing w:val="-1"/>
        </w:rPr>
        <w:t>treated</w:t>
      </w:r>
      <w:r>
        <w:rPr>
          <w:color w:val="604C80"/>
          <w:spacing w:val="-3"/>
        </w:rPr>
        <w:t xml:space="preserve"> </w:t>
      </w:r>
      <w:r>
        <w:rPr>
          <w:color w:val="604C80"/>
          <w:spacing w:val="-1"/>
        </w:rPr>
        <w:t>in the</w:t>
      </w:r>
      <w:r>
        <w:rPr>
          <w:color w:val="604C80"/>
          <w:spacing w:val="-2"/>
        </w:rPr>
        <w:t xml:space="preserve"> </w:t>
      </w:r>
      <w:r>
        <w:rPr>
          <w:color w:val="604C80"/>
          <w:spacing w:val="-1"/>
        </w:rPr>
        <w:t>strictest</w:t>
      </w:r>
      <w:r>
        <w:rPr>
          <w:color w:val="604C80"/>
          <w:spacing w:val="-2"/>
        </w:rPr>
        <w:t xml:space="preserve"> </w:t>
      </w:r>
      <w:proofErr w:type="gramStart"/>
      <w:r>
        <w:rPr>
          <w:color w:val="604C80"/>
          <w:spacing w:val="-1"/>
        </w:rPr>
        <w:t>confidence,</w:t>
      </w:r>
      <w:r>
        <w:rPr>
          <w:color w:val="604C80"/>
        </w:rPr>
        <w:t xml:space="preserve"> </w:t>
      </w:r>
      <w:r>
        <w:rPr>
          <w:color w:val="604C80"/>
          <w:spacing w:val="-1"/>
        </w:rPr>
        <w:t>and</w:t>
      </w:r>
      <w:proofErr w:type="gramEnd"/>
      <w:r>
        <w:rPr>
          <w:color w:val="604C80"/>
          <w:spacing w:val="-3"/>
        </w:rPr>
        <w:t xml:space="preserve"> </w:t>
      </w:r>
      <w:r>
        <w:rPr>
          <w:color w:val="604C80"/>
          <w:spacing w:val="-1"/>
        </w:rPr>
        <w:t>will</w:t>
      </w:r>
      <w:r>
        <w:rPr>
          <w:color w:val="604C80"/>
        </w:rPr>
        <w:t xml:space="preserve"> </w:t>
      </w:r>
      <w:r>
        <w:rPr>
          <w:color w:val="604C80"/>
          <w:spacing w:val="-1"/>
        </w:rPr>
        <w:t>be</w:t>
      </w:r>
      <w:r>
        <w:rPr>
          <w:color w:val="604C80"/>
          <w:spacing w:val="1"/>
        </w:rPr>
        <w:t xml:space="preserve"> </w:t>
      </w:r>
      <w:r>
        <w:rPr>
          <w:color w:val="604C80"/>
          <w:spacing w:val="-1"/>
        </w:rPr>
        <w:t>shown</w:t>
      </w:r>
      <w:r>
        <w:rPr>
          <w:color w:val="604C80"/>
          <w:spacing w:val="-3"/>
        </w:rPr>
        <w:t xml:space="preserve"> </w:t>
      </w:r>
      <w:r>
        <w:rPr>
          <w:color w:val="604C80"/>
          <w:spacing w:val="-1"/>
        </w:rPr>
        <w:t>only</w:t>
      </w:r>
      <w:r>
        <w:rPr>
          <w:color w:val="604C80"/>
          <w:spacing w:val="-2"/>
        </w:rPr>
        <w:t xml:space="preserve"> </w:t>
      </w:r>
      <w:r>
        <w:rPr>
          <w:color w:val="604C80"/>
        </w:rPr>
        <w:t>to</w:t>
      </w:r>
      <w:r>
        <w:rPr>
          <w:color w:val="604C80"/>
          <w:spacing w:val="-1"/>
        </w:rPr>
        <w:t xml:space="preserve"> the</w:t>
      </w:r>
      <w:r>
        <w:rPr>
          <w:color w:val="604C80"/>
          <w:spacing w:val="1"/>
        </w:rPr>
        <w:t xml:space="preserve"> </w:t>
      </w:r>
      <w:r>
        <w:rPr>
          <w:color w:val="604C80"/>
          <w:spacing w:val="-1"/>
        </w:rPr>
        <w:t>judging panel.</w:t>
      </w:r>
    </w:p>
    <w:p w14:paraId="4179B91A" w14:textId="77777777" w:rsidR="00120238" w:rsidRDefault="00120238">
      <w:pPr>
        <w:spacing w:before="4"/>
        <w:rPr>
          <w:rFonts w:ascii="Calibri" w:eastAsia="Calibri" w:hAnsi="Calibri" w:cs="Calibri"/>
          <w:sz w:val="16"/>
          <w:szCs w:val="16"/>
        </w:rPr>
      </w:pPr>
    </w:p>
    <w:p w14:paraId="75BEF063"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F6FE116" wp14:editId="021AF51E">
                <wp:extent cx="5876290" cy="7620"/>
                <wp:effectExtent l="9525" t="9525" r="10160" b="1905"/>
                <wp:docPr id="175"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76" name="Group 173"/>
                        <wpg:cNvGrpSpPr>
                          <a:grpSpLocks/>
                        </wpg:cNvGrpSpPr>
                        <wpg:grpSpPr bwMode="auto">
                          <a:xfrm>
                            <a:off x="6" y="6"/>
                            <a:ext cx="9243" cy="2"/>
                            <a:chOff x="6" y="6"/>
                            <a:chExt cx="9243" cy="2"/>
                          </a:xfrm>
                        </wpg:grpSpPr>
                        <wps:wsp>
                          <wps:cNvPr id="177" name="Freeform 174"/>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CD2A02" id="Group 172"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">
                <v:group id="Group 173"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74"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" path="m,l9242,e" filled="f" strokeweight=".20497mm">
                    <v:path arrowok="t" o:connecttype="custom" o:connectlocs="0,0;9242,0" o:connectangles="0,0"/>
                  </v:shape>
                </v:group>
                <w10:anchorlock/>
              </v:group>
            </w:pict>
          </mc:Fallback>
        </mc:AlternateContent>
      </w:r>
    </w:p>
    <w:p w14:paraId="3918ECEB" w14:textId="77777777" w:rsidR="00120238" w:rsidRDefault="00120238">
      <w:pPr>
        <w:rPr>
          <w:rFonts w:ascii="Calibri" w:eastAsia="Calibri" w:hAnsi="Calibri" w:cs="Calibri"/>
          <w:sz w:val="20"/>
          <w:szCs w:val="20"/>
        </w:rPr>
      </w:pPr>
    </w:p>
    <w:p w14:paraId="0C45BD07" w14:textId="77777777" w:rsidR="00120238" w:rsidRDefault="00120238">
      <w:pPr>
        <w:spacing w:before="12"/>
        <w:rPr>
          <w:rFonts w:ascii="Calibri" w:eastAsia="Calibri" w:hAnsi="Calibri" w:cs="Calibri"/>
          <w:sz w:val="19"/>
          <w:szCs w:val="19"/>
        </w:rPr>
      </w:pPr>
    </w:p>
    <w:p w14:paraId="6A717E39"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5F3A3792" wp14:editId="5772B44E">
                <wp:extent cx="5876290" cy="7620"/>
                <wp:effectExtent l="9525" t="9525" r="10160" b="1905"/>
                <wp:docPr id="172"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73" name="Group 170"/>
                        <wpg:cNvGrpSpPr>
                          <a:grpSpLocks/>
                        </wpg:cNvGrpSpPr>
                        <wpg:grpSpPr bwMode="auto">
                          <a:xfrm>
                            <a:off x="6" y="6"/>
                            <a:ext cx="9243" cy="2"/>
                            <a:chOff x="6" y="6"/>
                            <a:chExt cx="9243" cy="2"/>
                          </a:xfrm>
                        </wpg:grpSpPr>
                        <wps:wsp>
                          <wps:cNvPr id="174" name="Freeform 171"/>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12814C" id="Group 169"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32Rx+CgDAADNBwAA&#10;DgAAAAAAAAAAAAAAAAAuAgAAZHJzL2Uyb0RvYy54bWxQSwECLQAUAAYACAAAACEAqU72RNsAAAAD&#10;AQAADwAAAAAAAAAAAAAAAACCBQAAZHJzL2Rvd25yZXYueG1sUEsFBgAAAAAEAAQA8wAAAIoGAAAA&#10;AA==&#10;">
                <v:group id="Group 170"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71"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" path="m,l9242,e" filled="f" strokeweight=".20497mm">
                    <v:path arrowok="t" o:connecttype="custom" o:connectlocs="0,0;9242,0" o:connectangles="0,0"/>
                  </v:shape>
                </v:group>
                <w10:anchorlock/>
              </v:group>
            </w:pict>
          </mc:Fallback>
        </mc:AlternateContent>
      </w:r>
    </w:p>
    <w:p w14:paraId="1F0431E4" w14:textId="77777777" w:rsidR="00120238" w:rsidRDefault="00120238">
      <w:pPr>
        <w:rPr>
          <w:rFonts w:ascii="Calibri" w:eastAsia="Calibri" w:hAnsi="Calibri" w:cs="Calibri"/>
          <w:sz w:val="20"/>
          <w:szCs w:val="20"/>
        </w:rPr>
      </w:pPr>
    </w:p>
    <w:p w14:paraId="7EFAC1DB" w14:textId="77777777" w:rsidR="00120238" w:rsidRDefault="00120238">
      <w:pPr>
        <w:spacing w:before="2"/>
        <w:rPr>
          <w:rFonts w:ascii="Calibri" w:eastAsia="Calibri" w:hAnsi="Calibri" w:cs="Calibri"/>
          <w:sz w:val="20"/>
          <w:szCs w:val="20"/>
        </w:rPr>
      </w:pPr>
    </w:p>
    <w:p w14:paraId="74EBDA14"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667C0420" wp14:editId="3EB74021">
                <wp:extent cx="5876290" cy="7620"/>
                <wp:effectExtent l="9525" t="9525" r="10160" b="1905"/>
                <wp:docPr id="169"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70" name="Group 167"/>
                        <wpg:cNvGrpSpPr>
                          <a:grpSpLocks/>
                        </wpg:cNvGrpSpPr>
                        <wpg:grpSpPr bwMode="auto">
                          <a:xfrm>
                            <a:off x="6" y="6"/>
                            <a:ext cx="9243" cy="2"/>
                            <a:chOff x="6" y="6"/>
                            <a:chExt cx="9243" cy="2"/>
                          </a:xfrm>
                        </wpg:grpSpPr>
                        <wps:wsp>
                          <wps:cNvPr id="171" name="Freeform 168"/>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CDF5B4" id="Group 166"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OR20YQpAwAAzQcA&#10;AA4AAAAAAAAAAAAAAAAALgIAAGRycy9lMm9Eb2MueG1sUEsBAi0AFAAGAAgAAAAhAKlO9kTbAAAA&#10;AwEAAA8AAAAAAAAAAAAAAAAAgwUAAGRycy9kb3ducmV2LnhtbFBLBQYAAAAABAAEAPMAAACLBgAA&#10;AAA=&#10;">
                <v:group id="Group 167"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68"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" path="m,l9242,e" filled="f" strokeweight=".58pt">
                    <v:path arrowok="t" o:connecttype="custom" o:connectlocs="0,0;9242,0" o:connectangles="0,0"/>
                  </v:shape>
                </v:group>
                <w10:anchorlock/>
              </v:group>
            </w:pict>
          </mc:Fallback>
        </mc:AlternateContent>
      </w:r>
    </w:p>
    <w:p w14:paraId="171A2449" w14:textId="77777777" w:rsidR="00120238" w:rsidRDefault="00120238">
      <w:pPr>
        <w:rPr>
          <w:rFonts w:ascii="Calibri" w:eastAsia="Calibri" w:hAnsi="Calibri" w:cs="Calibri"/>
          <w:sz w:val="20"/>
          <w:szCs w:val="20"/>
        </w:rPr>
      </w:pPr>
    </w:p>
    <w:p w14:paraId="60EEB11A" w14:textId="77777777" w:rsidR="00120238" w:rsidRDefault="00120238">
      <w:pPr>
        <w:spacing w:before="12"/>
        <w:rPr>
          <w:rFonts w:ascii="Calibri" w:eastAsia="Calibri" w:hAnsi="Calibri" w:cs="Calibri"/>
          <w:sz w:val="19"/>
          <w:szCs w:val="19"/>
        </w:rPr>
      </w:pPr>
    </w:p>
    <w:p w14:paraId="400D0F35"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723F92C" wp14:editId="5A1AD5E3">
                <wp:extent cx="5876290" cy="7620"/>
                <wp:effectExtent l="9525" t="9525" r="10160" b="1905"/>
                <wp:docPr id="166"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67" name="Group 164"/>
                        <wpg:cNvGrpSpPr>
                          <a:grpSpLocks/>
                        </wpg:cNvGrpSpPr>
                        <wpg:grpSpPr bwMode="auto">
                          <a:xfrm>
                            <a:off x="6" y="6"/>
                            <a:ext cx="9243" cy="2"/>
                            <a:chOff x="6" y="6"/>
                            <a:chExt cx="9243" cy="2"/>
                          </a:xfrm>
                        </wpg:grpSpPr>
                        <wps:wsp>
                          <wps:cNvPr id="168" name="Freeform 165"/>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9F9285" id="Group 163"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">
                <v:group id="Group 164"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65"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" path="m,l9242,e" filled="f" strokeweight=".58pt">
                    <v:path arrowok="t" o:connecttype="custom" o:connectlocs="0,0;9242,0" o:connectangles="0,0"/>
                  </v:shape>
                </v:group>
                <w10:anchorlock/>
              </v:group>
            </w:pict>
          </mc:Fallback>
        </mc:AlternateContent>
      </w:r>
    </w:p>
    <w:p w14:paraId="500D3926" w14:textId="77777777" w:rsidR="00120238" w:rsidRDefault="00120238">
      <w:pPr>
        <w:rPr>
          <w:rFonts w:ascii="Calibri" w:eastAsia="Calibri" w:hAnsi="Calibri" w:cs="Calibri"/>
          <w:sz w:val="20"/>
          <w:szCs w:val="20"/>
        </w:rPr>
      </w:pPr>
    </w:p>
    <w:p w14:paraId="265638EE" w14:textId="77777777" w:rsidR="00120238" w:rsidRDefault="00120238">
      <w:pPr>
        <w:spacing w:before="12"/>
        <w:rPr>
          <w:rFonts w:ascii="Calibri" w:eastAsia="Calibri" w:hAnsi="Calibri" w:cs="Calibri"/>
          <w:sz w:val="19"/>
          <w:szCs w:val="19"/>
        </w:rPr>
      </w:pPr>
    </w:p>
    <w:p w14:paraId="54D2B8EF"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528C5B8D" wp14:editId="6DA11440">
                <wp:extent cx="5876290" cy="7620"/>
                <wp:effectExtent l="9525" t="9525" r="10160" b="1905"/>
                <wp:docPr id="16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64" name="Group 161"/>
                        <wpg:cNvGrpSpPr>
                          <a:grpSpLocks/>
                        </wpg:cNvGrpSpPr>
                        <wpg:grpSpPr bwMode="auto">
                          <a:xfrm>
                            <a:off x="6" y="6"/>
                            <a:ext cx="9243" cy="2"/>
                            <a:chOff x="6" y="6"/>
                            <a:chExt cx="9243" cy="2"/>
                          </a:xfrm>
                        </wpg:grpSpPr>
                        <wps:wsp>
                          <wps:cNvPr id="165" name="Freeform 162"/>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3BEEF7" id="Group 160"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VsbCkygDAADNBwAA&#10;DgAAAAAAAAAAAAAAAAAuAgAAZHJzL2Uyb0RvYy54bWxQSwECLQAUAAYACAAAACEAqU72RNsAAAAD&#10;AQAADwAAAAAAAAAAAAAAAACCBQAAZHJzL2Rvd25yZXYueG1sUEsFBgAAAAAEAAQA8wAAAIoGAAAA&#10;AA==&#10;">
                <v:group id="Group 161"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62"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" path="m,l9242,e" filled="f" strokeweight=".58pt">
                    <v:path arrowok="t" o:connecttype="custom" o:connectlocs="0,0;9242,0" o:connectangles="0,0"/>
                  </v:shape>
                </v:group>
                <w10:anchorlock/>
              </v:group>
            </w:pict>
          </mc:Fallback>
        </mc:AlternateContent>
      </w:r>
    </w:p>
    <w:p w14:paraId="330D84B0" w14:textId="77777777" w:rsidR="00120238" w:rsidRDefault="00120238">
      <w:pPr>
        <w:rPr>
          <w:rFonts w:ascii="Calibri" w:eastAsia="Calibri" w:hAnsi="Calibri" w:cs="Calibri"/>
          <w:sz w:val="20"/>
          <w:szCs w:val="20"/>
        </w:rPr>
      </w:pPr>
    </w:p>
    <w:p w14:paraId="28A821F1" w14:textId="77777777" w:rsidR="00120238" w:rsidRDefault="00120238">
      <w:pPr>
        <w:spacing w:before="12"/>
        <w:rPr>
          <w:rFonts w:ascii="Calibri" w:eastAsia="Calibri" w:hAnsi="Calibri" w:cs="Calibri"/>
          <w:sz w:val="19"/>
          <w:szCs w:val="19"/>
        </w:rPr>
      </w:pPr>
    </w:p>
    <w:p w14:paraId="552AD166"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5792C7E5" wp14:editId="350B84B8">
                <wp:extent cx="5876290" cy="7620"/>
                <wp:effectExtent l="9525" t="9525" r="10160" b="1905"/>
                <wp:docPr id="160"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61" name="Group 158"/>
                        <wpg:cNvGrpSpPr>
                          <a:grpSpLocks/>
                        </wpg:cNvGrpSpPr>
                        <wpg:grpSpPr bwMode="auto">
                          <a:xfrm>
                            <a:off x="6" y="6"/>
                            <a:ext cx="9243" cy="2"/>
                            <a:chOff x="6" y="6"/>
                            <a:chExt cx="9243" cy="2"/>
                          </a:xfrm>
                        </wpg:grpSpPr>
                        <wps:wsp>
                          <wps:cNvPr id="162" name="Freeform 159"/>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E6CB0A" id="Group 157"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BgVlkgpAwAAzQcA&#10;AA4AAAAAAAAAAAAAAAAALgIAAGRycy9lMm9Eb2MueG1sUEsBAi0AFAAGAAgAAAAhAKlO9kTbAAAA&#10;AwEAAA8AAAAAAAAAAAAAAAAAgwUAAGRycy9kb3ducmV2LnhtbFBLBQYAAAAABAAEAPMAAACLBgAA&#10;AAA=&#10;">
                <v:group id="Group 158"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59"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" path="m,l9242,e" filled="f" strokeweight=".58pt">
                    <v:path arrowok="t" o:connecttype="custom" o:connectlocs="0,0;9242,0" o:connectangles="0,0"/>
                  </v:shape>
                </v:group>
                <w10:anchorlock/>
              </v:group>
            </w:pict>
          </mc:Fallback>
        </mc:AlternateContent>
      </w:r>
    </w:p>
    <w:p w14:paraId="66B00E65" w14:textId="77777777" w:rsidR="00120238" w:rsidRDefault="00120238">
      <w:pPr>
        <w:rPr>
          <w:rFonts w:ascii="Calibri" w:eastAsia="Calibri" w:hAnsi="Calibri" w:cs="Calibri"/>
          <w:sz w:val="20"/>
          <w:szCs w:val="20"/>
        </w:rPr>
      </w:pPr>
    </w:p>
    <w:p w14:paraId="0B251874" w14:textId="77777777" w:rsidR="00120238" w:rsidRDefault="00120238">
      <w:pPr>
        <w:spacing w:before="12"/>
        <w:rPr>
          <w:rFonts w:ascii="Calibri" w:eastAsia="Calibri" w:hAnsi="Calibri" w:cs="Calibri"/>
          <w:sz w:val="19"/>
          <w:szCs w:val="19"/>
        </w:rPr>
      </w:pPr>
    </w:p>
    <w:p w14:paraId="2927D2DD"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5EF493C" wp14:editId="17D933BA">
                <wp:extent cx="5876290" cy="7620"/>
                <wp:effectExtent l="9525" t="9525" r="10160" b="1905"/>
                <wp:docPr id="157"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58" name="Group 155"/>
                        <wpg:cNvGrpSpPr>
                          <a:grpSpLocks/>
                        </wpg:cNvGrpSpPr>
                        <wpg:grpSpPr bwMode="auto">
                          <a:xfrm>
                            <a:off x="6" y="6"/>
                            <a:ext cx="9243" cy="2"/>
                            <a:chOff x="6" y="6"/>
                            <a:chExt cx="9243" cy="2"/>
                          </a:xfrm>
                        </wpg:grpSpPr>
                        <wps:wsp>
                          <wps:cNvPr id="159" name="Freeform 156"/>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5A8EA8" id="Group 154"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hNInYygDAADNBwAA&#10;DgAAAAAAAAAAAAAAAAAuAgAAZHJzL2Uyb0RvYy54bWxQSwECLQAUAAYACAAAACEAqU72RNsAAAAD&#10;AQAADwAAAAAAAAAAAAAAAACCBQAAZHJzL2Rvd25yZXYueG1sUEsFBgAAAAAEAAQA8wAAAIoGAAAA&#10;AA==&#10;">
                <v:group id="Group 155"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56"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" path="m,l9242,e" filled="f" strokeweight=".58pt">
                    <v:path arrowok="t" o:connecttype="custom" o:connectlocs="0,0;9242,0" o:connectangles="0,0"/>
                  </v:shape>
                </v:group>
                <w10:anchorlock/>
              </v:group>
            </w:pict>
          </mc:Fallback>
        </mc:AlternateContent>
      </w:r>
    </w:p>
    <w:p w14:paraId="77D12F04" w14:textId="77777777" w:rsidR="00120238" w:rsidRDefault="00120238">
      <w:pPr>
        <w:rPr>
          <w:rFonts w:ascii="Calibri" w:eastAsia="Calibri" w:hAnsi="Calibri" w:cs="Calibri"/>
          <w:sz w:val="20"/>
          <w:szCs w:val="20"/>
        </w:rPr>
      </w:pPr>
    </w:p>
    <w:p w14:paraId="2F059847" w14:textId="77777777" w:rsidR="00120238" w:rsidRDefault="00120238">
      <w:pPr>
        <w:spacing w:before="12"/>
        <w:rPr>
          <w:rFonts w:ascii="Calibri" w:eastAsia="Calibri" w:hAnsi="Calibri" w:cs="Calibri"/>
          <w:sz w:val="19"/>
          <w:szCs w:val="19"/>
        </w:rPr>
      </w:pPr>
    </w:p>
    <w:p w14:paraId="04AF9DF5"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02A23181" wp14:editId="2351C78E">
                <wp:extent cx="5876290" cy="7620"/>
                <wp:effectExtent l="9525" t="9525" r="10160" b="1905"/>
                <wp:docPr id="154"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55" name="Group 152"/>
                        <wpg:cNvGrpSpPr>
                          <a:grpSpLocks/>
                        </wpg:cNvGrpSpPr>
                        <wpg:grpSpPr bwMode="auto">
                          <a:xfrm>
                            <a:off x="6" y="6"/>
                            <a:ext cx="9243" cy="2"/>
                            <a:chOff x="6" y="6"/>
                            <a:chExt cx="9243" cy="2"/>
                          </a:xfrm>
                        </wpg:grpSpPr>
                        <wps:wsp>
                          <wps:cNvPr id="156" name="Freeform 153"/>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0032D8" id="Group 151"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">
                <v:group id="Group 152"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53"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" path="m,l9242,e" filled="f" strokeweight=".58pt">
                    <v:path arrowok="t" o:connecttype="custom" o:connectlocs="0,0;9242,0" o:connectangles="0,0"/>
                  </v:shape>
                </v:group>
                <w10:anchorlock/>
              </v:group>
            </w:pict>
          </mc:Fallback>
        </mc:AlternateContent>
      </w:r>
    </w:p>
    <w:p w14:paraId="604B8264" w14:textId="77777777" w:rsidR="00120238" w:rsidRDefault="00120238">
      <w:pPr>
        <w:rPr>
          <w:rFonts w:ascii="Calibri" w:eastAsia="Calibri" w:hAnsi="Calibri" w:cs="Calibri"/>
          <w:sz w:val="20"/>
          <w:szCs w:val="20"/>
        </w:rPr>
      </w:pPr>
    </w:p>
    <w:p w14:paraId="4BD60D9F" w14:textId="77777777" w:rsidR="00120238" w:rsidRDefault="00120238">
      <w:pPr>
        <w:spacing w:before="2"/>
        <w:rPr>
          <w:rFonts w:ascii="Calibri" w:eastAsia="Calibri" w:hAnsi="Calibri" w:cs="Calibri"/>
          <w:sz w:val="20"/>
          <w:szCs w:val="20"/>
        </w:rPr>
      </w:pPr>
    </w:p>
    <w:p w14:paraId="6DD557B0"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3615414" wp14:editId="17E3444E">
                <wp:extent cx="5876290" cy="7620"/>
                <wp:effectExtent l="9525" t="9525" r="10160" b="1905"/>
                <wp:docPr id="15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52" name="Group 149"/>
                        <wpg:cNvGrpSpPr>
                          <a:grpSpLocks/>
                        </wpg:cNvGrpSpPr>
                        <wpg:grpSpPr bwMode="auto">
                          <a:xfrm>
                            <a:off x="6" y="6"/>
                            <a:ext cx="9243" cy="2"/>
                            <a:chOff x="6" y="6"/>
                            <a:chExt cx="9243" cy="2"/>
                          </a:xfrm>
                        </wpg:grpSpPr>
                        <wps:wsp>
                          <wps:cNvPr id="153" name="Freeform 150"/>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0EFEAF" id="Group 148"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BMD0g0pAwAAzQcA&#10;AA4AAAAAAAAAAAAAAAAALgIAAGRycy9lMm9Eb2MueG1sUEsBAi0AFAAGAAgAAAAhAKlO9kTbAAAA&#10;AwEAAA8AAAAAAAAAAAAAAAAAgwUAAGRycy9kb3ducmV2LnhtbFBLBQYAAAAABAAEAPMAAACLBgAA&#10;AAA=&#10;">
                <v:group id="Group 149"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0"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" path="m,l9242,e" filled="f" strokeweight=".58pt">
                    <v:path arrowok="t" o:connecttype="custom" o:connectlocs="0,0;9242,0" o:connectangles="0,0"/>
                  </v:shape>
                </v:group>
                <w10:anchorlock/>
              </v:group>
            </w:pict>
          </mc:Fallback>
        </mc:AlternateContent>
      </w:r>
    </w:p>
    <w:p w14:paraId="2C91ED5B" w14:textId="77777777" w:rsidR="00120238" w:rsidRDefault="00120238">
      <w:pPr>
        <w:rPr>
          <w:rFonts w:ascii="Calibri" w:eastAsia="Calibri" w:hAnsi="Calibri" w:cs="Calibri"/>
          <w:sz w:val="20"/>
          <w:szCs w:val="20"/>
        </w:rPr>
      </w:pPr>
    </w:p>
    <w:p w14:paraId="754B7D9E" w14:textId="77777777" w:rsidR="00120238" w:rsidRDefault="00120238">
      <w:pPr>
        <w:spacing w:before="12"/>
        <w:rPr>
          <w:rFonts w:ascii="Calibri" w:eastAsia="Calibri" w:hAnsi="Calibri" w:cs="Calibri"/>
          <w:sz w:val="19"/>
          <w:szCs w:val="19"/>
        </w:rPr>
      </w:pPr>
    </w:p>
    <w:p w14:paraId="6C1F1420"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04C0314B" wp14:editId="5C2FAC43">
                <wp:extent cx="5876290" cy="7620"/>
                <wp:effectExtent l="9525" t="9525" r="10160" b="1905"/>
                <wp:docPr id="14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49" name="Group 146"/>
                        <wpg:cNvGrpSpPr>
                          <a:grpSpLocks/>
                        </wpg:cNvGrpSpPr>
                        <wpg:grpSpPr bwMode="auto">
                          <a:xfrm>
                            <a:off x="6" y="6"/>
                            <a:ext cx="9243" cy="2"/>
                            <a:chOff x="6" y="6"/>
                            <a:chExt cx="9243" cy="2"/>
                          </a:xfrm>
                        </wpg:grpSpPr>
                        <wps:wsp>
                          <wps:cNvPr id="150" name="Freeform 147"/>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1C6BFD" id="Group 145"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">
                <v:group id="Group 146"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47"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" path="m,l9242,e" filled="f" strokeweight=".58pt">
                    <v:path arrowok="t" o:connecttype="custom" o:connectlocs="0,0;9242,0" o:connectangles="0,0"/>
                  </v:shape>
                </v:group>
                <w10:anchorlock/>
              </v:group>
            </w:pict>
          </mc:Fallback>
        </mc:AlternateContent>
      </w:r>
    </w:p>
    <w:p w14:paraId="7F540808" w14:textId="77777777" w:rsidR="00120238" w:rsidRDefault="00120238">
      <w:pPr>
        <w:rPr>
          <w:rFonts w:ascii="Calibri" w:eastAsia="Calibri" w:hAnsi="Calibri" w:cs="Calibri"/>
          <w:sz w:val="20"/>
          <w:szCs w:val="20"/>
        </w:rPr>
      </w:pPr>
    </w:p>
    <w:p w14:paraId="55C51736" w14:textId="77777777" w:rsidR="00120238" w:rsidRDefault="00120238">
      <w:pPr>
        <w:spacing w:before="12"/>
        <w:rPr>
          <w:rFonts w:ascii="Calibri" w:eastAsia="Calibri" w:hAnsi="Calibri" w:cs="Calibri"/>
          <w:sz w:val="19"/>
          <w:szCs w:val="19"/>
        </w:rPr>
      </w:pPr>
    </w:p>
    <w:p w14:paraId="051859A6"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2BF07203" wp14:editId="4252B79A">
                <wp:extent cx="5876290" cy="7620"/>
                <wp:effectExtent l="9525" t="9525" r="10160" b="1905"/>
                <wp:docPr id="145"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46" name="Group 143"/>
                        <wpg:cNvGrpSpPr>
                          <a:grpSpLocks/>
                        </wpg:cNvGrpSpPr>
                        <wpg:grpSpPr bwMode="auto">
                          <a:xfrm>
                            <a:off x="6" y="6"/>
                            <a:ext cx="9243" cy="2"/>
                            <a:chOff x="6" y="6"/>
                            <a:chExt cx="9243" cy="2"/>
                          </a:xfrm>
                        </wpg:grpSpPr>
                        <wps:wsp>
                          <wps:cNvPr id="147" name="Freeform 144"/>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10EB10" id="Group 142"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Cs9f8cpAwAAzQcA&#10;AA4AAAAAAAAAAAAAAAAALgIAAGRycy9lMm9Eb2MueG1sUEsBAi0AFAAGAAgAAAAhAKlO9kTbAAAA&#10;AwEAAA8AAAAAAAAAAAAAAAAAgwUAAGRycy9kb3ducmV2LnhtbFBLBQYAAAAABAAEAPMAAACLBgAA&#10;AAA=&#10;">
                <v:group id="Group 143"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44"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" path="m,l9242,e" filled="f" strokeweight=".58pt">
                    <v:path arrowok="t" o:connecttype="custom" o:connectlocs="0,0;9242,0" o:connectangles="0,0"/>
                  </v:shape>
                </v:group>
                <w10:anchorlock/>
              </v:group>
            </w:pict>
          </mc:Fallback>
        </mc:AlternateContent>
      </w:r>
    </w:p>
    <w:p w14:paraId="1233DF6B" w14:textId="77777777" w:rsidR="00120238" w:rsidRDefault="00120238">
      <w:pPr>
        <w:rPr>
          <w:rFonts w:ascii="Calibri" w:eastAsia="Calibri" w:hAnsi="Calibri" w:cs="Calibri"/>
          <w:sz w:val="20"/>
          <w:szCs w:val="20"/>
        </w:rPr>
      </w:pPr>
    </w:p>
    <w:p w14:paraId="6B0EC27E" w14:textId="77777777" w:rsidR="00120238" w:rsidRDefault="00120238">
      <w:pPr>
        <w:spacing w:before="12"/>
        <w:rPr>
          <w:rFonts w:ascii="Calibri" w:eastAsia="Calibri" w:hAnsi="Calibri" w:cs="Calibri"/>
          <w:sz w:val="19"/>
          <w:szCs w:val="19"/>
        </w:rPr>
      </w:pPr>
    </w:p>
    <w:p w14:paraId="30484593"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A5A78F7" wp14:editId="7BDF9CC1">
                <wp:extent cx="5876290" cy="7620"/>
                <wp:effectExtent l="9525" t="9525" r="10160" b="1905"/>
                <wp:docPr id="142"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43" name="Group 140"/>
                        <wpg:cNvGrpSpPr>
                          <a:grpSpLocks/>
                        </wpg:cNvGrpSpPr>
                        <wpg:grpSpPr bwMode="auto">
                          <a:xfrm>
                            <a:off x="6" y="6"/>
                            <a:ext cx="9243" cy="2"/>
                            <a:chOff x="6" y="6"/>
                            <a:chExt cx="9243" cy="2"/>
                          </a:xfrm>
                        </wpg:grpSpPr>
                        <wps:wsp>
                          <wps:cNvPr id="144" name="Freeform 141"/>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096D1D" id="Group 139"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">
                <v:group id="Group 140"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41"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" path="m,l9242,e" filled="f" strokeweight=".58pt">
                    <v:path arrowok="t" o:connecttype="custom" o:connectlocs="0,0;9242,0" o:connectangles="0,0"/>
                  </v:shape>
                </v:group>
                <w10:anchorlock/>
              </v:group>
            </w:pict>
          </mc:Fallback>
        </mc:AlternateContent>
      </w:r>
    </w:p>
    <w:p w14:paraId="5FA1DE29" w14:textId="77777777" w:rsidR="00120238" w:rsidRDefault="00120238">
      <w:pPr>
        <w:rPr>
          <w:rFonts w:ascii="Calibri" w:eastAsia="Calibri" w:hAnsi="Calibri" w:cs="Calibri"/>
          <w:sz w:val="20"/>
          <w:szCs w:val="20"/>
        </w:rPr>
      </w:pPr>
    </w:p>
    <w:p w14:paraId="5FD4A8DA" w14:textId="77777777" w:rsidR="00120238" w:rsidRDefault="00120238">
      <w:pPr>
        <w:spacing w:before="12"/>
        <w:rPr>
          <w:rFonts w:ascii="Calibri" w:eastAsia="Calibri" w:hAnsi="Calibri" w:cs="Calibri"/>
          <w:sz w:val="19"/>
          <w:szCs w:val="19"/>
        </w:rPr>
      </w:pPr>
    </w:p>
    <w:p w14:paraId="7C5EAADA" w14:textId="77777777" w:rsidR="00120238" w:rsidRDefault="00815F99">
      <w:pPr>
        <w:spacing w:line="20" w:lineRule="atLeast"/>
        <w:ind w:left="111"/>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4C8D9039" wp14:editId="6DE2BB23">
                <wp:extent cx="5885815" cy="7620"/>
                <wp:effectExtent l="9525" t="9525" r="10160" b="1905"/>
                <wp:docPr id="139"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140" name="Group 137"/>
                        <wpg:cNvGrpSpPr>
                          <a:grpSpLocks/>
                        </wpg:cNvGrpSpPr>
                        <wpg:grpSpPr bwMode="auto">
                          <a:xfrm>
                            <a:off x="6" y="6"/>
                            <a:ext cx="9257" cy="2"/>
                            <a:chOff x="6" y="6"/>
                            <a:chExt cx="9257" cy="2"/>
                          </a:xfrm>
                        </wpg:grpSpPr>
                        <wps:wsp>
                          <wps:cNvPr id="141" name="Freeform 138"/>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76E68D" id="Group 136"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">
                <v:group id="Group 137"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38"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" path="m,l9257,e" filled="f" strokeweight=".58pt">
                    <v:path arrowok="t" o:connecttype="custom" o:connectlocs="0,0;9257,0" o:connectangles="0,0"/>
                  </v:shape>
                </v:group>
                <w10:anchorlock/>
              </v:group>
            </w:pict>
          </mc:Fallback>
        </mc:AlternateContent>
      </w:r>
    </w:p>
    <w:p w14:paraId="56CD7078" w14:textId="77777777" w:rsidR="00120238" w:rsidRDefault="00120238">
      <w:pPr>
        <w:spacing w:line="20" w:lineRule="atLeast"/>
        <w:rPr>
          <w:rFonts w:ascii="Calibri" w:eastAsia="Calibri" w:hAnsi="Calibri" w:cs="Calibri"/>
          <w:sz w:val="2"/>
          <w:szCs w:val="2"/>
        </w:rPr>
        <w:sectPr w:rsidR="00120238">
          <w:pgSz w:w="11910" w:h="16840"/>
          <w:pgMar w:top="1380" w:right="1220" w:bottom="280" w:left="1200" w:header="720" w:footer="720" w:gutter="0"/>
          <w:cols w:space="720"/>
        </w:sectPr>
      </w:pPr>
    </w:p>
    <w:p w14:paraId="22608E6D" w14:textId="77777777" w:rsidR="00120238" w:rsidRDefault="00815F99">
      <w:pPr>
        <w:spacing w:before="7"/>
        <w:rPr>
          <w:rFonts w:ascii="Calibri" w:eastAsia="Calibri" w:hAnsi="Calibri" w:cs="Calibri"/>
          <w:sz w:val="6"/>
          <w:szCs w:val="6"/>
        </w:rPr>
      </w:pPr>
      <w:r>
        <w:rPr>
          <w:noProof/>
          <w:lang w:val="en-GB" w:eastAsia="en-GB"/>
        </w:rPr>
        <w:lastRenderedPageBreak/>
        <mc:AlternateContent>
          <mc:Choice Requires="wpg">
            <w:drawing>
              <wp:anchor distT="0" distB="0" distL="114300" distR="114300" simplePos="0" relativeHeight="503305136" behindDoc="1" locked="0" layoutInCell="1" allowOverlap="1" wp14:anchorId="2E322527" wp14:editId="54C81153">
                <wp:simplePos x="0" y="0"/>
                <wp:positionH relativeFrom="page">
                  <wp:posOffset>304800</wp:posOffset>
                </wp:positionH>
                <wp:positionV relativeFrom="page">
                  <wp:posOffset>304800</wp:posOffset>
                </wp:positionV>
                <wp:extent cx="6951345" cy="10083165"/>
                <wp:effectExtent l="0" t="0" r="1905" b="3810"/>
                <wp:wrapNone/>
                <wp:docPr id="122"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123" name="Group 134"/>
                        <wpg:cNvGrpSpPr>
                          <a:grpSpLocks/>
                        </wpg:cNvGrpSpPr>
                        <wpg:grpSpPr bwMode="auto">
                          <a:xfrm>
                            <a:off x="480" y="480"/>
                            <a:ext cx="120" cy="120"/>
                            <a:chOff x="480" y="480"/>
                            <a:chExt cx="120" cy="120"/>
                          </a:xfrm>
                        </wpg:grpSpPr>
                        <wps:wsp>
                          <wps:cNvPr id="124" name="Freeform 135"/>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32"/>
                        <wpg:cNvGrpSpPr>
                          <a:grpSpLocks/>
                        </wpg:cNvGrpSpPr>
                        <wpg:grpSpPr bwMode="auto">
                          <a:xfrm>
                            <a:off x="600" y="480"/>
                            <a:ext cx="10707" cy="120"/>
                            <a:chOff x="600" y="480"/>
                            <a:chExt cx="10707" cy="120"/>
                          </a:xfrm>
                        </wpg:grpSpPr>
                        <wps:wsp>
                          <wps:cNvPr id="126" name="Freeform 133"/>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30"/>
                        <wpg:cNvGrpSpPr>
                          <a:grpSpLocks/>
                        </wpg:cNvGrpSpPr>
                        <wpg:grpSpPr bwMode="auto">
                          <a:xfrm>
                            <a:off x="11306" y="480"/>
                            <a:ext cx="120" cy="120"/>
                            <a:chOff x="11306" y="480"/>
                            <a:chExt cx="120" cy="120"/>
                          </a:xfrm>
                        </wpg:grpSpPr>
                        <wps:wsp>
                          <wps:cNvPr id="128" name="Freeform 131"/>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28"/>
                        <wpg:cNvGrpSpPr>
                          <a:grpSpLocks/>
                        </wpg:cNvGrpSpPr>
                        <wpg:grpSpPr bwMode="auto">
                          <a:xfrm>
                            <a:off x="480" y="600"/>
                            <a:ext cx="120" cy="15639"/>
                            <a:chOff x="480" y="600"/>
                            <a:chExt cx="120" cy="15639"/>
                          </a:xfrm>
                        </wpg:grpSpPr>
                        <wps:wsp>
                          <wps:cNvPr id="130" name="Freeform 129"/>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26"/>
                        <wpg:cNvGrpSpPr>
                          <a:grpSpLocks/>
                        </wpg:cNvGrpSpPr>
                        <wpg:grpSpPr bwMode="auto">
                          <a:xfrm>
                            <a:off x="11306" y="600"/>
                            <a:ext cx="120" cy="15639"/>
                            <a:chOff x="11306" y="600"/>
                            <a:chExt cx="120" cy="15639"/>
                          </a:xfrm>
                        </wpg:grpSpPr>
                        <wps:wsp>
                          <wps:cNvPr id="132" name="Freeform 127"/>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24"/>
                        <wpg:cNvGrpSpPr>
                          <a:grpSpLocks/>
                        </wpg:cNvGrpSpPr>
                        <wpg:grpSpPr bwMode="auto">
                          <a:xfrm>
                            <a:off x="480" y="16238"/>
                            <a:ext cx="120" cy="120"/>
                            <a:chOff x="480" y="16238"/>
                            <a:chExt cx="120" cy="120"/>
                          </a:xfrm>
                        </wpg:grpSpPr>
                        <wps:wsp>
                          <wps:cNvPr id="134" name="Freeform 125"/>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22"/>
                        <wpg:cNvGrpSpPr>
                          <a:grpSpLocks/>
                        </wpg:cNvGrpSpPr>
                        <wpg:grpSpPr bwMode="auto">
                          <a:xfrm>
                            <a:off x="600" y="16238"/>
                            <a:ext cx="10707" cy="120"/>
                            <a:chOff x="600" y="16238"/>
                            <a:chExt cx="10707" cy="120"/>
                          </a:xfrm>
                        </wpg:grpSpPr>
                        <wps:wsp>
                          <wps:cNvPr id="136" name="Freeform 123"/>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20"/>
                        <wpg:cNvGrpSpPr>
                          <a:grpSpLocks/>
                        </wpg:cNvGrpSpPr>
                        <wpg:grpSpPr bwMode="auto">
                          <a:xfrm>
                            <a:off x="11306" y="16238"/>
                            <a:ext cx="120" cy="120"/>
                            <a:chOff x="11306" y="16238"/>
                            <a:chExt cx="120" cy="120"/>
                          </a:xfrm>
                        </wpg:grpSpPr>
                        <wps:wsp>
                          <wps:cNvPr id="138" name="Freeform 121"/>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7843CA" id="Group 119" o:spid="_x0000_s1026" style="position:absolute;margin-left:24pt;margin-top:24pt;width:547.35pt;height:793.95pt;z-index:-11344;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">
                <v:group id="Group 134" o:spid="_x0000_s1027" style="position:absolute;left:480;top:480;width:120;height:120" coordorigin="480,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35" o:spid="_x0000_s1028" style="position:absolute;left:480;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" path="m,120r120,l120,,,,,120xe" fillcolor="#5f497a" stroked="f">
                    <v:path arrowok="t" o:connecttype="custom" o:connectlocs="0,600;120,600;120,480;0,480;0,600" o:connectangles="0,0,0,0,0"/>
                  </v:shape>
                </v:group>
                <v:group id="Group 132" o:spid="_x0000_s1029" style="position:absolute;left:600;top:480;width:10707;height:120" coordorigin="600,480"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33" o:spid="_x0000_s1030" style="position:absolute;left:600;top:480;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" path="m,120r10706,l10706,,,,,120xe" fillcolor="#5f497a" stroked="f">
                    <v:path arrowok="t" o:connecttype="custom" o:connectlocs="0,600;10706,600;10706,480;0,480;0,600" o:connectangles="0,0,0,0,0"/>
                  </v:shape>
                </v:group>
                <v:group id="Group 130" o:spid="_x0000_s1031" style="position:absolute;left:11306;top:480;width:120;height:120" coordorigin="11306,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31" o:spid="_x0000_s1032" style="position:absolute;left:11306;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" path="m,120r120,l120,,,,,120xe" fillcolor="#5f497a" stroked="f">
                    <v:path arrowok="t" o:connecttype="custom" o:connectlocs="0,600;120,600;120,480;0,480;0,600" o:connectangles="0,0,0,0,0"/>
                  </v:shape>
                </v:group>
                <v:group id="Group 128" o:spid="_x0000_s1033" style="position:absolute;left:480;top:600;width:120;height:15639" coordorigin="480,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29" o:spid="_x0000_s1034" style="position:absolute;left:480;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" path="m,15638r120,l120,,,,,15638xe" fillcolor="#5f497a" stroked="f">
                    <v:path arrowok="t" o:connecttype="custom" o:connectlocs="0,16238;120,16238;120,600;0,600;0,16238" o:connectangles="0,0,0,0,0"/>
                  </v:shape>
                </v:group>
                <v:group id="Group 126" o:spid="_x0000_s1035" style="position:absolute;left:11306;top:600;width:120;height:15639" coordorigin="11306,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27" o:spid="_x0000_s1036" style="position:absolute;left:11306;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" path="m,15638r120,l120,,,,,15638xe" fillcolor="#5f497a" stroked="f">
                    <v:path arrowok="t" o:connecttype="custom" o:connectlocs="0,16238;120,16238;120,600;0,600;0,16238" o:connectangles="0,0,0,0,0"/>
                  </v:shape>
                </v:group>
                <v:group id="Group 124" o:spid="_x0000_s1037" style="position:absolute;left:480;top:16238;width:120;height:120" coordorigin="480,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25" o:spid="_x0000_s1038" style="position:absolute;left:480;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" path="m,120r120,l120,,,,,120xe" fillcolor="#5f497a" stroked="f">
                    <v:path arrowok="t" o:connecttype="custom" o:connectlocs="0,16358;120,16358;120,16238;0,16238;0,16358" o:connectangles="0,0,0,0,0"/>
                  </v:shape>
                </v:group>
                <v:group id="Group 122" o:spid="_x0000_s1039" style="position:absolute;left:600;top:16238;width:10707;height:120" coordorigin="600,16238"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23" o:spid="_x0000_s1040" style="position:absolute;left:600;top:16238;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" path="m,120r10706,l10706,,,,,120xe" fillcolor="#5f497a" stroked="f">
                    <v:path arrowok="t" o:connecttype="custom" o:connectlocs="0,16358;10706,16358;10706,16238;0,16238;0,16358" o:connectangles="0,0,0,0,0"/>
                  </v:shape>
                </v:group>
                <v:group id="Group 120" o:spid="_x0000_s1041" style="position:absolute;left:11306;top:16238;width:120;height:120" coordorigin="11306,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21" o:spid="_x0000_s1042" style="position:absolute;left:11306;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" path="m,120r120,l120,,,,,120xe" fillcolor="#5f497a" stroked="f">
                    <v:path arrowok="t" o:connecttype="custom" o:connectlocs="0,16358;120,16358;120,16238;0,16238;0,16358" o:connectangles="0,0,0,0,0"/>
                  </v:shape>
                </v:group>
                <w10:wrap anchorx="page" anchory="page"/>
              </v:group>
            </w:pict>
          </mc:Fallback>
        </mc:AlternateContent>
      </w:r>
    </w:p>
    <w:p w14:paraId="6D44B579"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A4D73EC" wp14:editId="2864E540">
                <wp:extent cx="5876290" cy="7620"/>
                <wp:effectExtent l="9525" t="9525" r="10160" b="1905"/>
                <wp:docPr id="11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20" name="Group 117"/>
                        <wpg:cNvGrpSpPr>
                          <a:grpSpLocks/>
                        </wpg:cNvGrpSpPr>
                        <wpg:grpSpPr bwMode="auto">
                          <a:xfrm>
                            <a:off x="6" y="6"/>
                            <a:ext cx="9243" cy="2"/>
                            <a:chOff x="6" y="6"/>
                            <a:chExt cx="9243" cy="2"/>
                          </a:xfrm>
                        </wpg:grpSpPr>
                        <wps:wsp>
                          <wps:cNvPr id="121" name="Freeform 118"/>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548D47" id="Group 116"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CzrT1ygDAADNBwAA&#10;DgAAAAAAAAAAAAAAAAAuAgAAZHJzL2Uyb0RvYy54bWxQSwECLQAUAAYACAAAACEAqU72RNsAAAAD&#10;AQAADwAAAAAAAAAAAAAAAACCBQAAZHJzL2Rvd25yZXYueG1sUEsFBgAAAAAEAAQA8wAAAIoGAAAA&#10;AA==&#10;">
                <v:group id="Group 117"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18"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" path="m,l9242,e" filled="f" strokeweight=".20497mm">
                    <v:path arrowok="t" o:connecttype="custom" o:connectlocs="0,0;9242,0" o:connectangles="0,0"/>
                  </v:shape>
                </v:group>
                <w10:anchorlock/>
              </v:group>
            </w:pict>
          </mc:Fallback>
        </mc:AlternateContent>
      </w:r>
    </w:p>
    <w:p w14:paraId="7FF2E6E7" w14:textId="77777777" w:rsidR="00120238" w:rsidRDefault="00120238">
      <w:pPr>
        <w:rPr>
          <w:rFonts w:ascii="Calibri" w:eastAsia="Calibri" w:hAnsi="Calibri" w:cs="Calibri"/>
          <w:sz w:val="20"/>
          <w:szCs w:val="20"/>
        </w:rPr>
      </w:pPr>
    </w:p>
    <w:p w14:paraId="2491272D" w14:textId="77777777" w:rsidR="00120238" w:rsidRDefault="00120238">
      <w:pPr>
        <w:spacing w:before="12"/>
        <w:rPr>
          <w:rFonts w:ascii="Calibri" w:eastAsia="Calibri" w:hAnsi="Calibri" w:cs="Calibri"/>
          <w:sz w:val="19"/>
          <w:szCs w:val="19"/>
        </w:rPr>
      </w:pPr>
    </w:p>
    <w:p w14:paraId="6F98BB8B"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41BB8AC9" wp14:editId="52C8263F">
                <wp:extent cx="5876290" cy="7620"/>
                <wp:effectExtent l="9525" t="9525" r="10160" b="1905"/>
                <wp:docPr id="116"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17" name="Group 114"/>
                        <wpg:cNvGrpSpPr>
                          <a:grpSpLocks/>
                        </wpg:cNvGrpSpPr>
                        <wpg:grpSpPr bwMode="auto">
                          <a:xfrm>
                            <a:off x="6" y="6"/>
                            <a:ext cx="9243" cy="2"/>
                            <a:chOff x="6" y="6"/>
                            <a:chExt cx="9243" cy="2"/>
                          </a:xfrm>
                        </wpg:grpSpPr>
                        <wps:wsp>
                          <wps:cNvPr id="118" name="Freeform 115"/>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2FCD9A" id="Group 113"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">
                <v:group id="Group 114"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15"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" path="m,l9242,e" filled="f" strokeweight=".20497mm">
                    <v:path arrowok="t" o:connecttype="custom" o:connectlocs="0,0;9242,0" o:connectangles="0,0"/>
                  </v:shape>
                </v:group>
                <w10:anchorlock/>
              </v:group>
            </w:pict>
          </mc:Fallback>
        </mc:AlternateContent>
      </w:r>
    </w:p>
    <w:p w14:paraId="515FA74D" w14:textId="77777777" w:rsidR="00120238" w:rsidRDefault="00120238">
      <w:pPr>
        <w:rPr>
          <w:rFonts w:ascii="Calibri" w:eastAsia="Calibri" w:hAnsi="Calibri" w:cs="Calibri"/>
          <w:sz w:val="20"/>
          <w:szCs w:val="20"/>
        </w:rPr>
      </w:pPr>
    </w:p>
    <w:p w14:paraId="5DA20CB6" w14:textId="77777777" w:rsidR="00120238" w:rsidRDefault="00120238">
      <w:pPr>
        <w:spacing w:before="12"/>
        <w:rPr>
          <w:rFonts w:ascii="Calibri" w:eastAsia="Calibri" w:hAnsi="Calibri" w:cs="Calibri"/>
          <w:sz w:val="19"/>
          <w:szCs w:val="19"/>
        </w:rPr>
      </w:pPr>
    </w:p>
    <w:p w14:paraId="2CCE96DB"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637027EF" wp14:editId="60B8EEFD">
                <wp:extent cx="5876290" cy="7620"/>
                <wp:effectExtent l="9525" t="9525" r="10160" b="1905"/>
                <wp:docPr id="11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14" name="Group 111"/>
                        <wpg:cNvGrpSpPr>
                          <a:grpSpLocks/>
                        </wpg:cNvGrpSpPr>
                        <wpg:grpSpPr bwMode="auto">
                          <a:xfrm>
                            <a:off x="6" y="6"/>
                            <a:ext cx="9243" cy="2"/>
                            <a:chOff x="6" y="6"/>
                            <a:chExt cx="9243" cy="2"/>
                          </a:xfrm>
                        </wpg:grpSpPr>
                        <wps:wsp>
                          <wps:cNvPr id="115" name="Freeform 112"/>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B94005" id="Group 110"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8A7wzygDAADNBwAA&#10;DgAAAAAAAAAAAAAAAAAuAgAAZHJzL2Uyb0RvYy54bWxQSwECLQAUAAYACAAAACEAqU72RNsAAAAD&#10;AQAADwAAAAAAAAAAAAAAAACCBQAAZHJzL2Rvd25yZXYueG1sUEsFBgAAAAAEAAQA8wAAAIoGAAAA&#10;AA==&#10;">
                <v:group id="Group 111"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12"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" path="m,l9242,e" filled="f" strokeweight=".20497mm">
                    <v:path arrowok="t" o:connecttype="custom" o:connectlocs="0,0;9242,0" o:connectangles="0,0"/>
                  </v:shape>
                </v:group>
                <w10:anchorlock/>
              </v:group>
            </w:pict>
          </mc:Fallback>
        </mc:AlternateContent>
      </w:r>
    </w:p>
    <w:p w14:paraId="0C7E2940" w14:textId="77777777" w:rsidR="00120238" w:rsidRDefault="00120238">
      <w:pPr>
        <w:rPr>
          <w:rFonts w:ascii="Calibri" w:eastAsia="Calibri" w:hAnsi="Calibri" w:cs="Calibri"/>
          <w:sz w:val="20"/>
          <w:szCs w:val="20"/>
        </w:rPr>
      </w:pPr>
    </w:p>
    <w:p w14:paraId="5F013FFC" w14:textId="77777777" w:rsidR="00120238" w:rsidRDefault="00120238">
      <w:pPr>
        <w:spacing w:before="2"/>
        <w:rPr>
          <w:rFonts w:ascii="Calibri" w:eastAsia="Calibri" w:hAnsi="Calibri" w:cs="Calibri"/>
          <w:sz w:val="20"/>
          <w:szCs w:val="20"/>
        </w:rPr>
      </w:pPr>
    </w:p>
    <w:p w14:paraId="4E00882E"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31B540B8" wp14:editId="1180A066">
                <wp:extent cx="5876290" cy="7620"/>
                <wp:effectExtent l="9525" t="9525" r="10160" b="1905"/>
                <wp:docPr id="110"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11" name="Group 108"/>
                        <wpg:cNvGrpSpPr>
                          <a:grpSpLocks/>
                        </wpg:cNvGrpSpPr>
                        <wpg:grpSpPr bwMode="auto">
                          <a:xfrm>
                            <a:off x="6" y="6"/>
                            <a:ext cx="9243" cy="2"/>
                            <a:chOff x="6" y="6"/>
                            <a:chExt cx="9243" cy="2"/>
                          </a:xfrm>
                        </wpg:grpSpPr>
                        <wps:wsp>
                          <wps:cNvPr id="112" name="Freeform 109"/>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ED0867" id="Group 107"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JWQam8pAwAAzQcA&#10;AA4AAAAAAAAAAAAAAAAALgIAAGRycy9lMm9Eb2MueG1sUEsBAi0AFAAGAAgAAAAhAKlO9kTbAAAA&#10;AwEAAA8AAAAAAAAAAAAAAAAAgwUAAGRycy9kb3ducmV2LnhtbFBLBQYAAAAABAAEAPMAAACLBgAA&#10;AAA=&#10;">
                <v:group id="Group 108"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09"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" path="m,l9242,e" filled="f" strokeweight=".58pt">
                    <v:path arrowok="t" o:connecttype="custom" o:connectlocs="0,0;9242,0" o:connectangles="0,0"/>
                  </v:shape>
                </v:group>
                <w10:anchorlock/>
              </v:group>
            </w:pict>
          </mc:Fallback>
        </mc:AlternateContent>
      </w:r>
    </w:p>
    <w:p w14:paraId="05751A31" w14:textId="77777777" w:rsidR="00120238" w:rsidRDefault="00120238">
      <w:pPr>
        <w:rPr>
          <w:rFonts w:ascii="Calibri" w:eastAsia="Calibri" w:hAnsi="Calibri" w:cs="Calibri"/>
          <w:sz w:val="20"/>
          <w:szCs w:val="20"/>
        </w:rPr>
      </w:pPr>
    </w:p>
    <w:p w14:paraId="787A763B" w14:textId="77777777" w:rsidR="00120238" w:rsidRDefault="00120238">
      <w:pPr>
        <w:spacing w:before="12"/>
        <w:rPr>
          <w:rFonts w:ascii="Calibri" w:eastAsia="Calibri" w:hAnsi="Calibri" w:cs="Calibri"/>
          <w:sz w:val="19"/>
          <w:szCs w:val="19"/>
        </w:rPr>
      </w:pPr>
    </w:p>
    <w:p w14:paraId="0D16AAA0"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0E961C75" wp14:editId="2FCE7F35">
                <wp:extent cx="5876290" cy="7620"/>
                <wp:effectExtent l="9525" t="9525" r="10160" b="1905"/>
                <wp:docPr id="107"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08" name="Group 105"/>
                        <wpg:cNvGrpSpPr>
                          <a:grpSpLocks/>
                        </wpg:cNvGrpSpPr>
                        <wpg:grpSpPr bwMode="auto">
                          <a:xfrm>
                            <a:off x="6" y="6"/>
                            <a:ext cx="9243" cy="2"/>
                            <a:chOff x="6" y="6"/>
                            <a:chExt cx="9243" cy="2"/>
                          </a:xfrm>
                        </wpg:grpSpPr>
                        <wps:wsp>
                          <wps:cNvPr id="109" name="Freeform 106"/>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E272F1" id="Group 104"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QNPrSygDAADNBwAA&#10;DgAAAAAAAAAAAAAAAAAuAgAAZHJzL2Uyb0RvYy54bWxQSwECLQAUAAYACAAAACEAqU72RNsAAAAD&#10;AQAADwAAAAAAAAAAAAAAAACCBQAAZHJzL2Rvd25yZXYueG1sUEsFBgAAAAAEAAQA8wAAAIoGAAAA&#10;AA==&#10;">
                <v:group id="Group 105"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6"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" path="m,l9242,e" filled="f" strokeweight=".58pt">
                    <v:path arrowok="t" o:connecttype="custom" o:connectlocs="0,0;9242,0" o:connectangles="0,0"/>
                  </v:shape>
                </v:group>
                <w10:anchorlock/>
              </v:group>
            </w:pict>
          </mc:Fallback>
        </mc:AlternateContent>
      </w:r>
    </w:p>
    <w:p w14:paraId="399C72E6" w14:textId="77777777" w:rsidR="00120238" w:rsidRDefault="00120238">
      <w:pPr>
        <w:rPr>
          <w:rFonts w:ascii="Calibri" w:eastAsia="Calibri" w:hAnsi="Calibri" w:cs="Calibri"/>
          <w:sz w:val="20"/>
          <w:szCs w:val="20"/>
        </w:rPr>
      </w:pPr>
    </w:p>
    <w:p w14:paraId="41F0B2ED" w14:textId="77777777" w:rsidR="00120238" w:rsidRDefault="00120238">
      <w:pPr>
        <w:spacing w:before="12"/>
        <w:rPr>
          <w:rFonts w:ascii="Calibri" w:eastAsia="Calibri" w:hAnsi="Calibri" w:cs="Calibri"/>
          <w:sz w:val="19"/>
          <w:szCs w:val="19"/>
        </w:rPr>
      </w:pPr>
    </w:p>
    <w:p w14:paraId="4A0D11FA"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FF2F1C4" wp14:editId="4631BA0E">
                <wp:extent cx="5876290" cy="7620"/>
                <wp:effectExtent l="9525" t="9525" r="10160" b="1905"/>
                <wp:docPr id="104"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05" name="Group 102"/>
                        <wpg:cNvGrpSpPr>
                          <a:grpSpLocks/>
                        </wpg:cNvGrpSpPr>
                        <wpg:grpSpPr bwMode="auto">
                          <a:xfrm>
                            <a:off x="6" y="6"/>
                            <a:ext cx="9243" cy="2"/>
                            <a:chOff x="6" y="6"/>
                            <a:chExt cx="9243" cy="2"/>
                          </a:xfrm>
                        </wpg:grpSpPr>
                        <wps:wsp>
                          <wps:cNvPr id="106" name="Freeform 103"/>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D7FEC9" id="Group 101"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">
                <v:group id="Group 102"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3"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" path="m,l9242,e" filled="f" strokeweight=".58pt">
                    <v:path arrowok="t" o:connecttype="custom" o:connectlocs="0,0;9242,0" o:connectangles="0,0"/>
                  </v:shape>
                </v:group>
                <w10:anchorlock/>
              </v:group>
            </w:pict>
          </mc:Fallback>
        </mc:AlternateContent>
      </w:r>
    </w:p>
    <w:p w14:paraId="72778287" w14:textId="77777777" w:rsidR="00120238" w:rsidRDefault="00120238">
      <w:pPr>
        <w:rPr>
          <w:rFonts w:ascii="Calibri" w:eastAsia="Calibri" w:hAnsi="Calibri" w:cs="Calibri"/>
          <w:sz w:val="20"/>
          <w:szCs w:val="20"/>
        </w:rPr>
      </w:pPr>
    </w:p>
    <w:p w14:paraId="6DD765A8" w14:textId="77777777" w:rsidR="00120238" w:rsidRDefault="00120238">
      <w:pPr>
        <w:spacing w:before="12"/>
        <w:rPr>
          <w:rFonts w:ascii="Calibri" w:eastAsia="Calibri" w:hAnsi="Calibri" w:cs="Calibri"/>
          <w:sz w:val="19"/>
          <w:szCs w:val="19"/>
        </w:rPr>
      </w:pPr>
    </w:p>
    <w:p w14:paraId="7B63DE88"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CBB7A5B" wp14:editId="3F51FC01">
                <wp:extent cx="5876290" cy="7620"/>
                <wp:effectExtent l="9525" t="9525" r="10160" b="1905"/>
                <wp:docPr id="101"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02" name="Group 99"/>
                        <wpg:cNvGrpSpPr>
                          <a:grpSpLocks/>
                        </wpg:cNvGrpSpPr>
                        <wpg:grpSpPr bwMode="auto">
                          <a:xfrm>
                            <a:off x="6" y="6"/>
                            <a:ext cx="9243" cy="2"/>
                            <a:chOff x="6" y="6"/>
                            <a:chExt cx="9243" cy="2"/>
                          </a:xfrm>
                        </wpg:grpSpPr>
                        <wps:wsp>
                          <wps:cNvPr id="103" name="Freeform 100"/>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E20131" id="Group 98"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22L4OigDAADMBwAA&#10;DgAAAAAAAAAAAAAAAAAuAgAAZHJzL2Uyb0RvYy54bWxQSwECLQAUAAYACAAAACEAqU72RNsAAAAD&#10;AQAADwAAAAAAAAAAAAAAAACCBQAAZHJzL2Rvd25yZXYueG1sUEsFBgAAAAAEAAQA8wAAAIoGAAAA&#10;AA==&#10;">
                <v:group id="Group 99"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0"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" path="m,l9242,e" filled="f" strokeweight=".58pt">
                    <v:path arrowok="t" o:connecttype="custom" o:connectlocs="0,0;9242,0" o:connectangles="0,0"/>
                  </v:shape>
                </v:group>
                <w10:anchorlock/>
              </v:group>
            </w:pict>
          </mc:Fallback>
        </mc:AlternateContent>
      </w:r>
    </w:p>
    <w:p w14:paraId="415CF507" w14:textId="77777777" w:rsidR="00120238" w:rsidRDefault="00120238">
      <w:pPr>
        <w:rPr>
          <w:rFonts w:ascii="Calibri" w:eastAsia="Calibri" w:hAnsi="Calibri" w:cs="Calibri"/>
          <w:sz w:val="20"/>
          <w:szCs w:val="20"/>
        </w:rPr>
      </w:pPr>
    </w:p>
    <w:p w14:paraId="2630DD7E" w14:textId="77777777" w:rsidR="00120238" w:rsidRDefault="00120238">
      <w:pPr>
        <w:spacing w:before="12"/>
        <w:rPr>
          <w:rFonts w:ascii="Calibri" w:eastAsia="Calibri" w:hAnsi="Calibri" w:cs="Calibri"/>
          <w:sz w:val="19"/>
          <w:szCs w:val="19"/>
        </w:rPr>
      </w:pPr>
    </w:p>
    <w:p w14:paraId="3BADFD58"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473D9172" wp14:editId="2001AF83">
                <wp:extent cx="5876290" cy="7620"/>
                <wp:effectExtent l="9525" t="9525" r="10160" b="1905"/>
                <wp:docPr id="98"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99" name="Group 96"/>
                        <wpg:cNvGrpSpPr>
                          <a:grpSpLocks/>
                        </wpg:cNvGrpSpPr>
                        <wpg:grpSpPr bwMode="auto">
                          <a:xfrm>
                            <a:off x="6" y="6"/>
                            <a:ext cx="9243" cy="2"/>
                            <a:chOff x="6" y="6"/>
                            <a:chExt cx="9243" cy="2"/>
                          </a:xfrm>
                        </wpg:grpSpPr>
                        <wps:wsp>
                          <wps:cNvPr id="100" name="Freeform 97"/>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C2192C" id="Group 95"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">
                <v:group id="Group 96"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7"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" path="m,l9242,e" filled="f" strokeweight=".58pt">
                    <v:path arrowok="t" o:connecttype="custom" o:connectlocs="0,0;9242,0" o:connectangles="0,0"/>
                  </v:shape>
                </v:group>
                <w10:anchorlock/>
              </v:group>
            </w:pict>
          </mc:Fallback>
        </mc:AlternateContent>
      </w:r>
    </w:p>
    <w:p w14:paraId="1CDCF941" w14:textId="77777777" w:rsidR="00120238" w:rsidRDefault="00120238">
      <w:pPr>
        <w:rPr>
          <w:rFonts w:ascii="Calibri" w:eastAsia="Calibri" w:hAnsi="Calibri" w:cs="Calibri"/>
          <w:sz w:val="20"/>
          <w:szCs w:val="20"/>
        </w:rPr>
      </w:pPr>
    </w:p>
    <w:p w14:paraId="6452F5BF" w14:textId="77777777" w:rsidR="00120238" w:rsidRDefault="00120238">
      <w:pPr>
        <w:spacing w:before="12"/>
        <w:rPr>
          <w:rFonts w:ascii="Calibri" w:eastAsia="Calibri" w:hAnsi="Calibri" w:cs="Calibri"/>
          <w:sz w:val="19"/>
          <w:szCs w:val="19"/>
        </w:rPr>
      </w:pPr>
    </w:p>
    <w:p w14:paraId="5DAA96FF"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BB6FA0C" wp14:editId="35A386CF">
                <wp:extent cx="5876290" cy="7620"/>
                <wp:effectExtent l="9525" t="9525" r="10160" b="1905"/>
                <wp:docPr id="9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96" name="Group 93"/>
                        <wpg:cNvGrpSpPr>
                          <a:grpSpLocks/>
                        </wpg:cNvGrpSpPr>
                        <wpg:grpSpPr bwMode="auto">
                          <a:xfrm>
                            <a:off x="6" y="6"/>
                            <a:ext cx="9243" cy="2"/>
                            <a:chOff x="6" y="6"/>
                            <a:chExt cx="9243" cy="2"/>
                          </a:xfrm>
                        </wpg:grpSpPr>
                        <wps:wsp>
                          <wps:cNvPr id="97" name="Freeform 94"/>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C85DFD" id="Group 92"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AWGNqygDAADJBwAA&#10;DgAAAAAAAAAAAAAAAAAuAgAAZHJzL2Uyb0RvYy54bWxQSwECLQAUAAYACAAAACEAqU72RNsAAAAD&#10;AQAADwAAAAAAAAAAAAAAAACCBQAAZHJzL2Rvd25yZXYueG1sUEsFBgAAAAAEAAQA8wAAAIoGAAAA&#10;AA==&#10;">
                <v:group id="Group 93"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4"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" path="m,l9242,e" filled="f" strokeweight=".58pt">
                    <v:path arrowok="t" o:connecttype="custom" o:connectlocs="0,0;9242,0" o:connectangles="0,0"/>
                  </v:shape>
                </v:group>
                <w10:anchorlock/>
              </v:group>
            </w:pict>
          </mc:Fallback>
        </mc:AlternateContent>
      </w:r>
    </w:p>
    <w:p w14:paraId="746FA314" w14:textId="77777777" w:rsidR="00120238" w:rsidRDefault="00120238">
      <w:pPr>
        <w:rPr>
          <w:rFonts w:ascii="Calibri" w:eastAsia="Calibri" w:hAnsi="Calibri" w:cs="Calibri"/>
          <w:sz w:val="20"/>
          <w:szCs w:val="20"/>
        </w:rPr>
      </w:pPr>
    </w:p>
    <w:p w14:paraId="79D02C6D" w14:textId="77777777" w:rsidR="00120238" w:rsidRDefault="00120238">
      <w:pPr>
        <w:spacing w:before="2"/>
        <w:rPr>
          <w:rFonts w:ascii="Calibri" w:eastAsia="Calibri" w:hAnsi="Calibri" w:cs="Calibri"/>
          <w:sz w:val="20"/>
          <w:szCs w:val="20"/>
        </w:rPr>
      </w:pPr>
    </w:p>
    <w:p w14:paraId="42453CAC"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5D779521" wp14:editId="4FA0FC56">
                <wp:extent cx="5876290" cy="7620"/>
                <wp:effectExtent l="9525" t="9525" r="10160" b="1905"/>
                <wp:docPr id="9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93" name="Group 90"/>
                        <wpg:cNvGrpSpPr>
                          <a:grpSpLocks/>
                        </wpg:cNvGrpSpPr>
                        <wpg:grpSpPr bwMode="auto">
                          <a:xfrm>
                            <a:off x="6" y="6"/>
                            <a:ext cx="9243" cy="2"/>
                            <a:chOff x="6" y="6"/>
                            <a:chExt cx="9243" cy="2"/>
                          </a:xfrm>
                        </wpg:grpSpPr>
                        <wps:wsp>
                          <wps:cNvPr id="94" name="Freeform 91"/>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75699A" id="Group 89"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Dk6tkEpAwAAyQcA&#10;AA4AAAAAAAAAAAAAAAAALgIAAGRycy9lMm9Eb2MueG1sUEsBAi0AFAAGAAgAAAAhAKlO9kTbAAAA&#10;AwEAAA8AAAAAAAAAAAAAAAAAgwUAAGRycy9kb3ducmV2LnhtbFBLBQYAAAAABAAEAPMAAACLBgAA&#10;AAA=&#10;">
                <v:group id="Group 90"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91"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" path="m,l9242,e" filled="f" strokeweight=".58pt">
                    <v:path arrowok="t" o:connecttype="custom" o:connectlocs="0,0;9242,0" o:connectangles="0,0"/>
                  </v:shape>
                </v:group>
                <w10:anchorlock/>
              </v:group>
            </w:pict>
          </mc:Fallback>
        </mc:AlternateContent>
      </w:r>
    </w:p>
    <w:p w14:paraId="75355BB0" w14:textId="77777777" w:rsidR="00120238" w:rsidRDefault="00120238">
      <w:pPr>
        <w:rPr>
          <w:rFonts w:ascii="Calibri" w:eastAsia="Calibri" w:hAnsi="Calibri" w:cs="Calibri"/>
          <w:sz w:val="20"/>
          <w:szCs w:val="20"/>
        </w:rPr>
      </w:pPr>
    </w:p>
    <w:p w14:paraId="1B0B5A89" w14:textId="77777777" w:rsidR="00120238" w:rsidRDefault="00120238">
      <w:pPr>
        <w:spacing w:before="12"/>
        <w:rPr>
          <w:rFonts w:ascii="Calibri" w:eastAsia="Calibri" w:hAnsi="Calibri" w:cs="Calibri"/>
          <w:sz w:val="19"/>
          <w:szCs w:val="19"/>
        </w:rPr>
      </w:pPr>
    </w:p>
    <w:p w14:paraId="1D9D0D51"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6DFD57EA" wp14:editId="2B22A2B2">
                <wp:extent cx="5876290" cy="7620"/>
                <wp:effectExtent l="9525" t="9525" r="10160" b="1905"/>
                <wp:docPr id="8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90" name="Group 87"/>
                        <wpg:cNvGrpSpPr>
                          <a:grpSpLocks/>
                        </wpg:cNvGrpSpPr>
                        <wpg:grpSpPr bwMode="auto">
                          <a:xfrm>
                            <a:off x="6" y="6"/>
                            <a:ext cx="9243" cy="2"/>
                            <a:chOff x="6" y="6"/>
                            <a:chExt cx="9243" cy="2"/>
                          </a:xfrm>
                        </wpg:grpSpPr>
                        <wps:wsp>
                          <wps:cNvPr id="91" name="Freeform 88"/>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F97B91" id="Group 86"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">
                <v:group id="Group 87"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88"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" path="m,l9242,e" filled="f" strokeweight=".58pt">
                    <v:path arrowok="t" o:connecttype="custom" o:connectlocs="0,0;9242,0" o:connectangles="0,0"/>
                  </v:shape>
                </v:group>
                <w10:anchorlock/>
              </v:group>
            </w:pict>
          </mc:Fallback>
        </mc:AlternateContent>
      </w:r>
    </w:p>
    <w:p w14:paraId="2D14A435" w14:textId="77777777" w:rsidR="00120238" w:rsidRDefault="00120238">
      <w:pPr>
        <w:rPr>
          <w:rFonts w:ascii="Calibri" w:eastAsia="Calibri" w:hAnsi="Calibri" w:cs="Calibri"/>
          <w:sz w:val="20"/>
          <w:szCs w:val="20"/>
        </w:rPr>
      </w:pPr>
    </w:p>
    <w:p w14:paraId="0BEC5F8C" w14:textId="77777777" w:rsidR="00120238" w:rsidRDefault="00120238">
      <w:pPr>
        <w:spacing w:before="12"/>
        <w:rPr>
          <w:rFonts w:ascii="Calibri" w:eastAsia="Calibri" w:hAnsi="Calibri" w:cs="Calibri"/>
          <w:sz w:val="19"/>
          <w:szCs w:val="19"/>
        </w:rPr>
      </w:pPr>
    </w:p>
    <w:p w14:paraId="061A2C9E"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6AC855B6" wp14:editId="228D1929">
                <wp:extent cx="5876290" cy="7620"/>
                <wp:effectExtent l="9525" t="9525" r="10160" b="1905"/>
                <wp:docPr id="8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87" name="Group 84"/>
                        <wpg:cNvGrpSpPr>
                          <a:grpSpLocks/>
                        </wpg:cNvGrpSpPr>
                        <wpg:grpSpPr bwMode="auto">
                          <a:xfrm>
                            <a:off x="6" y="6"/>
                            <a:ext cx="9243" cy="2"/>
                            <a:chOff x="6" y="6"/>
                            <a:chExt cx="9243" cy="2"/>
                          </a:xfrm>
                        </wpg:grpSpPr>
                        <wps:wsp>
                          <wps:cNvPr id="88" name="Freeform 85"/>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1123BC" id="Group 83"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BeDZucpAwAAyQcA&#10;AA4AAAAAAAAAAAAAAAAALgIAAGRycy9lMm9Eb2MueG1sUEsBAi0AFAAGAAgAAAAhAKlO9kTbAAAA&#10;AwEAAA8AAAAAAAAAAAAAAAAAgwUAAGRycy9kb3ducmV2LnhtbFBLBQYAAAAABAAEAPMAAACLBgAA&#10;AAA=&#10;">
                <v:group id="Group 84"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85"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" path="m,l9242,e" filled="f" strokeweight=".58pt">
                    <v:path arrowok="t" o:connecttype="custom" o:connectlocs="0,0;9242,0" o:connectangles="0,0"/>
                  </v:shape>
                </v:group>
                <w10:anchorlock/>
              </v:group>
            </w:pict>
          </mc:Fallback>
        </mc:AlternateContent>
      </w:r>
    </w:p>
    <w:p w14:paraId="352E6A10" w14:textId="77777777" w:rsidR="00120238" w:rsidRDefault="00120238">
      <w:pPr>
        <w:rPr>
          <w:rFonts w:ascii="Calibri" w:eastAsia="Calibri" w:hAnsi="Calibri" w:cs="Calibri"/>
          <w:sz w:val="20"/>
          <w:szCs w:val="20"/>
        </w:rPr>
      </w:pPr>
    </w:p>
    <w:p w14:paraId="50A7B849" w14:textId="77777777" w:rsidR="00120238" w:rsidRDefault="00120238">
      <w:pPr>
        <w:spacing w:before="12"/>
        <w:rPr>
          <w:rFonts w:ascii="Calibri" w:eastAsia="Calibri" w:hAnsi="Calibri" w:cs="Calibri"/>
          <w:sz w:val="19"/>
          <w:szCs w:val="19"/>
        </w:rPr>
      </w:pPr>
    </w:p>
    <w:p w14:paraId="4D55A581"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A0AFF0E" wp14:editId="32E788AA">
                <wp:extent cx="5876290" cy="7620"/>
                <wp:effectExtent l="9525" t="9525" r="10160" b="1905"/>
                <wp:docPr id="8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84" name="Group 81"/>
                        <wpg:cNvGrpSpPr>
                          <a:grpSpLocks/>
                        </wpg:cNvGrpSpPr>
                        <wpg:grpSpPr bwMode="auto">
                          <a:xfrm>
                            <a:off x="6" y="6"/>
                            <a:ext cx="9243" cy="2"/>
                            <a:chOff x="6" y="6"/>
                            <a:chExt cx="9243" cy="2"/>
                          </a:xfrm>
                        </wpg:grpSpPr>
                        <wps:wsp>
                          <wps:cNvPr id="85" name="Freeform 82"/>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DC00BC" id="Group 80"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">
                <v:group id="Group 81"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2"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" path="m,l9242,e" filled="f" strokeweight=".58pt">
                    <v:path arrowok="t" o:connecttype="custom" o:connectlocs="0,0;9242,0" o:connectangles="0,0"/>
                  </v:shape>
                </v:group>
                <w10:anchorlock/>
              </v:group>
            </w:pict>
          </mc:Fallback>
        </mc:AlternateContent>
      </w:r>
    </w:p>
    <w:p w14:paraId="69BB2FA9" w14:textId="77777777" w:rsidR="00120238" w:rsidRDefault="00120238">
      <w:pPr>
        <w:rPr>
          <w:rFonts w:ascii="Calibri" w:eastAsia="Calibri" w:hAnsi="Calibri" w:cs="Calibri"/>
          <w:sz w:val="20"/>
          <w:szCs w:val="20"/>
        </w:rPr>
      </w:pPr>
    </w:p>
    <w:p w14:paraId="4D205284" w14:textId="77777777" w:rsidR="00120238" w:rsidRDefault="00120238">
      <w:pPr>
        <w:spacing w:before="12"/>
        <w:rPr>
          <w:rFonts w:ascii="Calibri" w:eastAsia="Calibri" w:hAnsi="Calibri" w:cs="Calibri"/>
          <w:sz w:val="19"/>
          <w:szCs w:val="19"/>
        </w:rPr>
      </w:pPr>
    </w:p>
    <w:p w14:paraId="6C0A6FE9"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772ADA8" wp14:editId="057D0650">
                <wp:extent cx="5876290" cy="7620"/>
                <wp:effectExtent l="9525" t="9525" r="10160" b="1905"/>
                <wp:docPr id="8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81" name="Group 78"/>
                        <wpg:cNvGrpSpPr>
                          <a:grpSpLocks/>
                        </wpg:cNvGrpSpPr>
                        <wpg:grpSpPr bwMode="auto">
                          <a:xfrm>
                            <a:off x="6" y="6"/>
                            <a:ext cx="9243" cy="2"/>
                            <a:chOff x="6" y="6"/>
                            <a:chExt cx="9243" cy="2"/>
                          </a:xfrm>
                        </wpg:grpSpPr>
                        <wps:wsp>
                          <wps:cNvPr id="82" name="Freeform 79"/>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5325AC" id="Group 77"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">
                <v:group id="Group 78"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9"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" path="m,l9242,e" filled="f" strokeweight=".58pt">
                    <v:path arrowok="t" o:connecttype="custom" o:connectlocs="0,0;9242,0" o:connectangles="0,0"/>
                  </v:shape>
                </v:group>
                <w10:anchorlock/>
              </v:group>
            </w:pict>
          </mc:Fallback>
        </mc:AlternateContent>
      </w:r>
    </w:p>
    <w:p w14:paraId="6774354E" w14:textId="77777777" w:rsidR="00120238" w:rsidRDefault="00120238">
      <w:pPr>
        <w:rPr>
          <w:rFonts w:ascii="Calibri" w:eastAsia="Calibri" w:hAnsi="Calibri" w:cs="Calibri"/>
          <w:sz w:val="20"/>
          <w:szCs w:val="20"/>
        </w:rPr>
      </w:pPr>
    </w:p>
    <w:p w14:paraId="702DCE52" w14:textId="77777777" w:rsidR="00120238" w:rsidRDefault="00120238">
      <w:pPr>
        <w:spacing w:before="2"/>
        <w:rPr>
          <w:rFonts w:ascii="Calibri" w:eastAsia="Calibri" w:hAnsi="Calibri" w:cs="Calibri"/>
          <w:sz w:val="20"/>
          <w:szCs w:val="20"/>
        </w:rPr>
      </w:pPr>
    </w:p>
    <w:p w14:paraId="28510997"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2867DD57" wp14:editId="33A327E0">
                <wp:extent cx="5876290" cy="7620"/>
                <wp:effectExtent l="9525" t="9525" r="10160" b="1905"/>
                <wp:docPr id="7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78" name="Group 75"/>
                        <wpg:cNvGrpSpPr>
                          <a:grpSpLocks/>
                        </wpg:cNvGrpSpPr>
                        <wpg:grpSpPr bwMode="auto">
                          <a:xfrm>
                            <a:off x="6" y="6"/>
                            <a:ext cx="9243" cy="2"/>
                            <a:chOff x="6" y="6"/>
                            <a:chExt cx="9243" cy="2"/>
                          </a:xfrm>
                        </wpg:grpSpPr>
                        <wps:wsp>
                          <wps:cNvPr id="79" name="Freeform 76"/>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3AA3B5" id="Group 74"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">
                <v:group id="Group 75"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6"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" path="m,l9242,e" filled="f" strokeweight=".20497mm">
                    <v:path arrowok="t" o:connecttype="custom" o:connectlocs="0,0;9242,0" o:connectangles="0,0"/>
                  </v:shape>
                </v:group>
                <w10:anchorlock/>
              </v:group>
            </w:pict>
          </mc:Fallback>
        </mc:AlternateContent>
      </w:r>
    </w:p>
    <w:p w14:paraId="47E9AB9D" w14:textId="77777777" w:rsidR="00120238" w:rsidRDefault="00120238">
      <w:pPr>
        <w:rPr>
          <w:rFonts w:ascii="Calibri" w:eastAsia="Calibri" w:hAnsi="Calibri" w:cs="Calibri"/>
          <w:sz w:val="20"/>
          <w:szCs w:val="20"/>
        </w:rPr>
      </w:pPr>
    </w:p>
    <w:p w14:paraId="6A6983FE" w14:textId="77777777" w:rsidR="00120238" w:rsidRDefault="00120238">
      <w:pPr>
        <w:spacing w:before="12"/>
        <w:rPr>
          <w:rFonts w:ascii="Calibri" w:eastAsia="Calibri" w:hAnsi="Calibri" w:cs="Calibri"/>
          <w:sz w:val="19"/>
          <w:szCs w:val="19"/>
        </w:rPr>
      </w:pPr>
    </w:p>
    <w:p w14:paraId="6CF99EEE"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53D8AFA" wp14:editId="7509610C">
                <wp:extent cx="5876290" cy="7620"/>
                <wp:effectExtent l="9525" t="9525" r="10160" b="1905"/>
                <wp:docPr id="7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75" name="Group 72"/>
                        <wpg:cNvGrpSpPr>
                          <a:grpSpLocks/>
                        </wpg:cNvGrpSpPr>
                        <wpg:grpSpPr bwMode="auto">
                          <a:xfrm>
                            <a:off x="6" y="6"/>
                            <a:ext cx="9243" cy="2"/>
                            <a:chOff x="6" y="6"/>
                            <a:chExt cx="9243" cy="2"/>
                          </a:xfrm>
                        </wpg:grpSpPr>
                        <wps:wsp>
                          <wps:cNvPr id="76" name="Freeform 73"/>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146DE5" id="Group 71"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">
                <v:group id="Group 72"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3"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" path="m,l9242,e" filled="f" strokeweight=".20497mm">
                    <v:path arrowok="t" o:connecttype="custom" o:connectlocs="0,0;9242,0" o:connectangles="0,0"/>
                  </v:shape>
                </v:group>
                <w10:anchorlock/>
              </v:group>
            </w:pict>
          </mc:Fallback>
        </mc:AlternateContent>
      </w:r>
    </w:p>
    <w:p w14:paraId="3F5313BC" w14:textId="77777777" w:rsidR="00120238" w:rsidRDefault="00120238">
      <w:pPr>
        <w:rPr>
          <w:rFonts w:ascii="Calibri" w:eastAsia="Calibri" w:hAnsi="Calibri" w:cs="Calibri"/>
          <w:sz w:val="20"/>
          <w:szCs w:val="20"/>
        </w:rPr>
      </w:pPr>
    </w:p>
    <w:p w14:paraId="7128F620" w14:textId="77777777" w:rsidR="00120238" w:rsidRDefault="00120238">
      <w:pPr>
        <w:spacing w:before="12"/>
        <w:rPr>
          <w:rFonts w:ascii="Calibri" w:eastAsia="Calibri" w:hAnsi="Calibri" w:cs="Calibri"/>
          <w:sz w:val="19"/>
          <w:szCs w:val="19"/>
        </w:rPr>
      </w:pPr>
    </w:p>
    <w:p w14:paraId="4B7719DE"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03DD0D76" wp14:editId="525A2455">
                <wp:extent cx="5876290" cy="7620"/>
                <wp:effectExtent l="9525" t="9525" r="10160" b="1905"/>
                <wp:docPr id="7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72" name="Group 69"/>
                        <wpg:cNvGrpSpPr>
                          <a:grpSpLocks/>
                        </wpg:cNvGrpSpPr>
                        <wpg:grpSpPr bwMode="auto">
                          <a:xfrm>
                            <a:off x="6" y="6"/>
                            <a:ext cx="9243" cy="2"/>
                            <a:chOff x="6" y="6"/>
                            <a:chExt cx="9243" cy="2"/>
                          </a:xfrm>
                        </wpg:grpSpPr>
                        <wps:wsp>
                          <wps:cNvPr id="73" name="Freeform 70"/>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29BFE5" id="Group 68"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">
                <v:group id="Group 69"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0"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" path="m,l9242,e" filled="f" strokeweight=".20497mm">
                    <v:path arrowok="t" o:connecttype="custom" o:connectlocs="0,0;9242,0" o:connectangles="0,0"/>
                  </v:shape>
                </v:group>
                <w10:anchorlock/>
              </v:group>
            </w:pict>
          </mc:Fallback>
        </mc:AlternateContent>
      </w:r>
    </w:p>
    <w:p w14:paraId="33283763" w14:textId="77777777" w:rsidR="00120238" w:rsidRDefault="00120238">
      <w:pPr>
        <w:rPr>
          <w:rFonts w:ascii="Calibri" w:eastAsia="Calibri" w:hAnsi="Calibri" w:cs="Calibri"/>
          <w:sz w:val="20"/>
          <w:szCs w:val="20"/>
        </w:rPr>
      </w:pPr>
    </w:p>
    <w:p w14:paraId="28E18D5C" w14:textId="77777777" w:rsidR="00120238" w:rsidRDefault="00120238">
      <w:pPr>
        <w:spacing w:before="12"/>
        <w:rPr>
          <w:rFonts w:ascii="Calibri" w:eastAsia="Calibri" w:hAnsi="Calibri" w:cs="Calibri"/>
          <w:sz w:val="19"/>
          <w:szCs w:val="19"/>
        </w:rPr>
      </w:pPr>
    </w:p>
    <w:p w14:paraId="6FF8C555"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6730C11F" wp14:editId="546D9FD9">
                <wp:extent cx="5876290" cy="7620"/>
                <wp:effectExtent l="9525" t="9525" r="10160" b="1905"/>
                <wp:docPr id="6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69" name="Group 66"/>
                        <wpg:cNvGrpSpPr>
                          <a:grpSpLocks/>
                        </wpg:cNvGrpSpPr>
                        <wpg:grpSpPr bwMode="auto">
                          <a:xfrm>
                            <a:off x="6" y="6"/>
                            <a:ext cx="9243" cy="2"/>
                            <a:chOff x="6" y="6"/>
                            <a:chExt cx="9243" cy="2"/>
                          </a:xfrm>
                        </wpg:grpSpPr>
                        <wps:wsp>
                          <wps:cNvPr id="70" name="Freeform 67"/>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A35AB7" id="Group 65"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DCKevYpAwAAyQcA&#10;AA4AAAAAAAAAAAAAAAAALgIAAGRycy9lMm9Eb2MueG1sUEsBAi0AFAAGAAgAAAAhAKlO9kTbAAAA&#10;AwEAAA8AAAAAAAAAAAAAAAAAgwUAAGRycy9kb3ducmV2LnhtbFBLBQYAAAAABAAEAPMAAACLBgAA&#10;AAA=&#10;">
                <v:group id="Group 66"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7"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" path="m,l9242,e" filled="f" strokeweight=".20497mm">
                    <v:path arrowok="t" o:connecttype="custom" o:connectlocs="0,0;9242,0" o:connectangles="0,0"/>
                  </v:shape>
                </v:group>
                <w10:anchorlock/>
              </v:group>
            </w:pict>
          </mc:Fallback>
        </mc:AlternateContent>
      </w:r>
    </w:p>
    <w:p w14:paraId="35B72F96" w14:textId="77777777" w:rsidR="00120238" w:rsidRDefault="00120238">
      <w:pPr>
        <w:rPr>
          <w:rFonts w:ascii="Calibri" w:eastAsia="Calibri" w:hAnsi="Calibri" w:cs="Calibri"/>
          <w:sz w:val="20"/>
          <w:szCs w:val="20"/>
        </w:rPr>
      </w:pPr>
    </w:p>
    <w:p w14:paraId="4FA961F0" w14:textId="77777777" w:rsidR="00120238" w:rsidRDefault="00120238">
      <w:pPr>
        <w:spacing w:before="12"/>
        <w:rPr>
          <w:rFonts w:ascii="Calibri" w:eastAsia="Calibri" w:hAnsi="Calibri" w:cs="Calibri"/>
          <w:sz w:val="19"/>
          <w:szCs w:val="19"/>
        </w:rPr>
      </w:pPr>
    </w:p>
    <w:p w14:paraId="301F02DD"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0C9A1CA8" wp14:editId="0F49FDD3">
                <wp:extent cx="5876290" cy="7620"/>
                <wp:effectExtent l="9525" t="9525" r="10160" b="1905"/>
                <wp:docPr id="6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66" name="Group 63"/>
                        <wpg:cNvGrpSpPr>
                          <a:grpSpLocks/>
                        </wpg:cNvGrpSpPr>
                        <wpg:grpSpPr bwMode="auto">
                          <a:xfrm>
                            <a:off x="6" y="6"/>
                            <a:ext cx="9243" cy="2"/>
                            <a:chOff x="6" y="6"/>
                            <a:chExt cx="9243" cy="2"/>
                          </a:xfrm>
                        </wpg:grpSpPr>
                        <wps:wsp>
                          <wps:cNvPr id="67" name="Freeform 64"/>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24BC52" id="Group 62"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VniBpSgDAADJBwAA&#10;DgAAAAAAAAAAAAAAAAAuAgAAZHJzL2Uyb0RvYy54bWxQSwECLQAUAAYACAAAACEAqU72RNsAAAAD&#10;AQAADwAAAAAAAAAAAAAAAACCBQAAZHJzL2Rvd25yZXYueG1sUEsFBgAAAAAEAAQA8wAAAIoGAAAA&#10;AA==&#10;">
                <v:group id="Group 63"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4"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" path="m,l9242,e" filled="f" strokeweight=".20497mm">
                    <v:path arrowok="t" o:connecttype="custom" o:connectlocs="0,0;9242,0" o:connectangles="0,0"/>
                  </v:shape>
                </v:group>
                <w10:anchorlock/>
              </v:group>
            </w:pict>
          </mc:Fallback>
        </mc:AlternateContent>
      </w:r>
    </w:p>
    <w:p w14:paraId="30BDA77C" w14:textId="77777777" w:rsidR="00120238" w:rsidRDefault="00120238">
      <w:pPr>
        <w:rPr>
          <w:rFonts w:ascii="Calibri" w:eastAsia="Calibri" w:hAnsi="Calibri" w:cs="Calibri"/>
          <w:sz w:val="20"/>
          <w:szCs w:val="20"/>
        </w:rPr>
      </w:pPr>
    </w:p>
    <w:p w14:paraId="76CF19A8" w14:textId="77777777" w:rsidR="00120238" w:rsidRDefault="00120238">
      <w:pPr>
        <w:spacing w:before="12"/>
        <w:rPr>
          <w:rFonts w:ascii="Calibri" w:eastAsia="Calibri" w:hAnsi="Calibri" w:cs="Calibri"/>
          <w:sz w:val="19"/>
          <w:szCs w:val="19"/>
        </w:rPr>
      </w:pPr>
    </w:p>
    <w:p w14:paraId="02184B87"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249B4240" wp14:editId="7349465F">
                <wp:extent cx="5876290" cy="7620"/>
                <wp:effectExtent l="9525" t="9525" r="10160" b="1905"/>
                <wp:docPr id="6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63" name="Group 60"/>
                        <wpg:cNvGrpSpPr>
                          <a:grpSpLocks/>
                        </wpg:cNvGrpSpPr>
                        <wpg:grpSpPr bwMode="auto">
                          <a:xfrm>
                            <a:off x="6" y="6"/>
                            <a:ext cx="9243" cy="2"/>
                            <a:chOff x="6" y="6"/>
                            <a:chExt cx="9243" cy="2"/>
                          </a:xfrm>
                        </wpg:grpSpPr>
                        <wps:wsp>
                          <wps:cNvPr id="64" name="Freeform 61"/>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81D3FF" id="Group 59"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">
                <v:group id="Group 60"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1"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" path="m,l9242,e" filled="f" strokeweight=".20497mm">
                    <v:path arrowok="t" o:connecttype="custom" o:connectlocs="0,0;9242,0" o:connectangles="0,0"/>
                  </v:shape>
                </v:group>
                <w10:anchorlock/>
              </v:group>
            </w:pict>
          </mc:Fallback>
        </mc:AlternateContent>
      </w:r>
    </w:p>
    <w:p w14:paraId="79163981" w14:textId="77777777" w:rsidR="00120238" w:rsidRDefault="00120238">
      <w:pPr>
        <w:rPr>
          <w:rFonts w:ascii="Calibri" w:eastAsia="Calibri" w:hAnsi="Calibri" w:cs="Calibri"/>
          <w:sz w:val="20"/>
          <w:szCs w:val="20"/>
        </w:rPr>
      </w:pPr>
    </w:p>
    <w:p w14:paraId="64A9044C" w14:textId="77777777" w:rsidR="00120238" w:rsidRDefault="00120238">
      <w:pPr>
        <w:spacing w:before="2"/>
        <w:rPr>
          <w:rFonts w:ascii="Calibri" w:eastAsia="Calibri" w:hAnsi="Calibri" w:cs="Calibri"/>
          <w:sz w:val="20"/>
          <w:szCs w:val="20"/>
        </w:rPr>
      </w:pPr>
    </w:p>
    <w:p w14:paraId="4316C0E2"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5D1DA265" wp14:editId="54EBEE82">
                <wp:extent cx="5876290" cy="7620"/>
                <wp:effectExtent l="9525" t="9525" r="10160" b="1905"/>
                <wp:docPr id="5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60" name="Group 57"/>
                        <wpg:cNvGrpSpPr>
                          <a:grpSpLocks/>
                        </wpg:cNvGrpSpPr>
                        <wpg:grpSpPr bwMode="auto">
                          <a:xfrm>
                            <a:off x="6" y="6"/>
                            <a:ext cx="9243" cy="2"/>
                            <a:chOff x="6" y="6"/>
                            <a:chExt cx="9243" cy="2"/>
                          </a:xfrm>
                        </wpg:grpSpPr>
                        <wps:wsp>
                          <wps:cNvPr id="61" name="Freeform 58"/>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300667" id="Group 56"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">
                <v:group id="Group 57"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8"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" path="m,l9242,e" filled="f" strokeweight=".58pt">
                    <v:path arrowok="t" o:connecttype="custom" o:connectlocs="0,0;9242,0" o:connectangles="0,0"/>
                  </v:shape>
                </v:group>
                <w10:anchorlock/>
              </v:group>
            </w:pict>
          </mc:Fallback>
        </mc:AlternateContent>
      </w:r>
    </w:p>
    <w:p w14:paraId="5AF27FCF" w14:textId="77777777" w:rsidR="00120238" w:rsidRDefault="00120238">
      <w:pPr>
        <w:rPr>
          <w:rFonts w:ascii="Calibri" w:eastAsia="Calibri" w:hAnsi="Calibri" w:cs="Calibri"/>
          <w:sz w:val="20"/>
          <w:szCs w:val="20"/>
        </w:rPr>
      </w:pPr>
    </w:p>
    <w:p w14:paraId="241DFCA5" w14:textId="77777777" w:rsidR="00120238" w:rsidRDefault="00120238">
      <w:pPr>
        <w:spacing w:before="12"/>
        <w:rPr>
          <w:rFonts w:ascii="Calibri" w:eastAsia="Calibri" w:hAnsi="Calibri" w:cs="Calibri"/>
          <w:sz w:val="19"/>
          <w:szCs w:val="19"/>
        </w:rPr>
      </w:pPr>
    </w:p>
    <w:p w14:paraId="2D72149E" w14:textId="77777777" w:rsidR="00120238" w:rsidRDefault="00815F99">
      <w:pPr>
        <w:spacing w:line="20" w:lineRule="atLeast"/>
        <w:ind w:left="111"/>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A29C7B1" wp14:editId="2FDEC2AB">
                <wp:extent cx="5885815" cy="7620"/>
                <wp:effectExtent l="9525" t="9525" r="10160" b="1905"/>
                <wp:docPr id="5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57" name="Group 54"/>
                        <wpg:cNvGrpSpPr>
                          <a:grpSpLocks/>
                        </wpg:cNvGrpSpPr>
                        <wpg:grpSpPr bwMode="auto">
                          <a:xfrm>
                            <a:off x="6" y="6"/>
                            <a:ext cx="9257" cy="2"/>
                            <a:chOff x="6" y="6"/>
                            <a:chExt cx="9257" cy="2"/>
                          </a:xfrm>
                        </wpg:grpSpPr>
                        <wps:wsp>
                          <wps:cNvPr id="58" name="Freeform 55"/>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12C566" id="Group 53"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">
                <v:group id="Group 54"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5"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" path="m,l9257,e" filled="f" strokeweight=".58pt">
                    <v:path arrowok="t" o:connecttype="custom" o:connectlocs="0,0;9257,0" o:connectangles="0,0"/>
                  </v:shape>
                </v:group>
                <w10:anchorlock/>
              </v:group>
            </w:pict>
          </mc:Fallback>
        </mc:AlternateContent>
      </w:r>
    </w:p>
    <w:p w14:paraId="0C8DC09A" w14:textId="7A0E5706" w:rsidR="00120238" w:rsidRDefault="00815F99">
      <w:pPr>
        <w:spacing w:before="92"/>
        <w:ind w:left="240"/>
        <w:rPr>
          <w:rFonts w:ascii="Arial Rounded MT Bold" w:eastAsia="Arial Rounded MT Bold" w:hAnsi="Arial Rounded MT Bold" w:cs="Arial Rounded MT Bold"/>
          <w:sz w:val="16"/>
          <w:szCs w:val="16"/>
        </w:rPr>
      </w:pPr>
      <w:proofErr w:type="gramStart"/>
      <w:r>
        <w:rPr>
          <w:rFonts w:ascii="Arial Rounded MT Bold"/>
          <w:color w:val="604C80"/>
          <w:spacing w:val="-2"/>
          <w:sz w:val="16"/>
        </w:rPr>
        <w:t>Continue</w:t>
      </w:r>
      <w:r>
        <w:rPr>
          <w:rFonts w:ascii="Arial Rounded MT Bold"/>
          <w:color w:val="604C80"/>
          <w:spacing w:val="1"/>
          <w:sz w:val="16"/>
        </w:rPr>
        <w:t xml:space="preserve"> </w:t>
      </w:r>
      <w:r>
        <w:rPr>
          <w:rFonts w:ascii="Arial Rounded MT Bold"/>
          <w:color w:val="604C80"/>
          <w:spacing w:val="-1"/>
          <w:sz w:val="16"/>
        </w:rPr>
        <w:t>on</w:t>
      </w:r>
      <w:proofErr w:type="gramEnd"/>
      <w:r>
        <w:rPr>
          <w:rFonts w:ascii="Arial Rounded MT Bold"/>
          <w:color w:val="604C80"/>
          <w:spacing w:val="-1"/>
          <w:sz w:val="16"/>
        </w:rPr>
        <w:t xml:space="preserve"> </w:t>
      </w:r>
      <w:r>
        <w:rPr>
          <w:rFonts w:ascii="Arial Rounded MT Bold"/>
          <w:color w:val="604C80"/>
          <w:sz w:val="16"/>
        </w:rPr>
        <w:t>a</w:t>
      </w:r>
      <w:r>
        <w:rPr>
          <w:rFonts w:ascii="Arial Rounded MT Bold"/>
          <w:color w:val="604C80"/>
          <w:spacing w:val="1"/>
          <w:sz w:val="16"/>
        </w:rPr>
        <w:t xml:space="preserve"> </w:t>
      </w:r>
      <w:r>
        <w:rPr>
          <w:rFonts w:ascii="Arial Rounded MT Bold"/>
          <w:color w:val="604C80"/>
          <w:spacing w:val="-1"/>
          <w:sz w:val="16"/>
        </w:rPr>
        <w:t>separate</w:t>
      </w:r>
      <w:r>
        <w:rPr>
          <w:rFonts w:ascii="Arial Rounded MT Bold"/>
          <w:color w:val="604C80"/>
          <w:spacing w:val="1"/>
          <w:sz w:val="16"/>
        </w:rPr>
        <w:t xml:space="preserve"> </w:t>
      </w:r>
      <w:r>
        <w:rPr>
          <w:rFonts w:ascii="Arial Rounded MT Bold"/>
          <w:color w:val="604C80"/>
          <w:spacing w:val="-1"/>
          <w:sz w:val="16"/>
        </w:rPr>
        <w:t>sheet</w:t>
      </w:r>
      <w:r>
        <w:rPr>
          <w:rFonts w:ascii="Arial Rounded MT Bold"/>
          <w:color w:val="604C80"/>
          <w:spacing w:val="1"/>
          <w:sz w:val="16"/>
        </w:rPr>
        <w:t xml:space="preserve"> </w:t>
      </w:r>
      <w:r>
        <w:rPr>
          <w:rFonts w:ascii="Arial Rounded MT Bold"/>
          <w:color w:val="604C80"/>
          <w:spacing w:val="-1"/>
          <w:sz w:val="16"/>
        </w:rPr>
        <w:t>if</w:t>
      </w:r>
      <w:r>
        <w:rPr>
          <w:rFonts w:ascii="Arial Rounded MT Bold"/>
          <w:color w:val="604C80"/>
          <w:spacing w:val="-5"/>
          <w:sz w:val="16"/>
        </w:rPr>
        <w:t xml:space="preserve"> </w:t>
      </w:r>
      <w:r>
        <w:rPr>
          <w:rFonts w:ascii="Arial Rounded MT Bold"/>
          <w:color w:val="604C80"/>
          <w:spacing w:val="-1"/>
          <w:sz w:val="16"/>
        </w:rPr>
        <w:t>necessary</w:t>
      </w:r>
      <w:r>
        <w:rPr>
          <w:rFonts w:ascii="Arial Rounded MT Bold"/>
          <w:color w:val="604C80"/>
          <w:sz w:val="16"/>
        </w:rPr>
        <w:t xml:space="preserve"> </w:t>
      </w:r>
      <w:r>
        <w:rPr>
          <w:rFonts w:ascii="Arial Rounded MT Bold"/>
          <w:color w:val="604C80"/>
          <w:spacing w:val="-1"/>
          <w:sz w:val="16"/>
        </w:rPr>
        <w:t>or</w:t>
      </w:r>
      <w:r>
        <w:rPr>
          <w:rFonts w:ascii="Arial Rounded MT Bold"/>
          <w:color w:val="604C80"/>
          <w:sz w:val="16"/>
        </w:rPr>
        <w:t xml:space="preserve"> </w:t>
      </w:r>
      <w:r>
        <w:rPr>
          <w:rFonts w:ascii="Arial Rounded MT Bold"/>
          <w:color w:val="604C80"/>
          <w:spacing w:val="-1"/>
          <w:sz w:val="16"/>
        </w:rPr>
        <w:t>preferred</w:t>
      </w:r>
      <w:r w:rsidR="00E75ABF">
        <w:rPr>
          <w:rFonts w:ascii="Arial Rounded MT Bold"/>
          <w:color w:val="604C80"/>
          <w:spacing w:val="-1"/>
          <w:sz w:val="16"/>
        </w:rPr>
        <w:t>.</w:t>
      </w:r>
    </w:p>
    <w:p w14:paraId="35228732" w14:textId="77777777" w:rsidR="00120238" w:rsidRDefault="00120238">
      <w:pPr>
        <w:spacing w:before="9"/>
        <w:rPr>
          <w:rFonts w:ascii="Arial Rounded MT Bold" w:eastAsia="Arial Rounded MT Bold" w:hAnsi="Arial Rounded MT Bold" w:cs="Arial Rounded MT Bold"/>
          <w:sz w:val="23"/>
          <w:szCs w:val="23"/>
        </w:rPr>
      </w:pPr>
    </w:p>
    <w:p w14:paraId="08A96C4C" w14:textId="77777777" w:rsidR="00120238" w:rsidRPr="0035183F" w:rsidRDefault="00815F99">
      <w:pPr>
        <w:pStyle w:val="Heading4"/>
        <w:tabs>
          <w:tab w:val="left" w:pos="5460"/>
        </w:tabs>
        <w:ind w:left="240"/>
        <w:rPr>
          <w:rFonts w:asciiTheme="minorHAnsi" w:hAnsiTheme="minorHAnsi" w:cstheme="minorHAnsi"/>
          <w:sz w:val="24"/>
          <w:szCs w:val="24"/>
        </w:rPr>
      </w:pPr>
      <w:r w:rsidRPr="0035183F">
        <w:rPr>
          <w:rFonts w:asciiTheme="minorHAnsi" w:hAnsiTheme="minorHAnsi" w:cstheme="minorHAnsi"/>
          <w:color w:val="604C80"/>
          <w:spacing w:val="-1"/>
          <w:sz w:val="24"/>
          <w:szCs w:val="24"/>
        </w:rPr>
        <w:t xml:space="preserve">Signed </w:t>
      </w:r>
      <w:r w:rsidRPr="0035183F">
        <w:rPr>
          <w:rFonts w:asciiTheme="minorHAnsi" w:hAnsiTheme="minorHAnsi" w:cstheme="minorHAnsi"/>
          <w:color w:val="604C80"/>
          <w:sz w:val="24"/>
          <w:szCs w:val="24"/>
          <w:u w:val="single" w:color="5F4B7F"/>
        </w:rPr>
        <w:t xml:space="preserve"> </w:t>
      </w:r>
      <w:r w:rsidRPr="0035183F">
        <w:rPr>
          <w:rFonts w:asciiTheme="minorHAnsi" w:hAnsiTheme="minorHAnsi" w:cstheme="minorHAnsi"/>
          <w:color w:val="604C80"/>
          <w:sz w:val="24"/>
          <w:szCs w:val="24"/>
          <w:u w:val="single" w:color="5F4B7F"/>
        </w:rPr>
        <w:tab/>
      </w:r>
    </w:p>
    <w:p w14:paraId="66AC5EFF" w14:textId="77777777" w:rsidR="00120238" w:rsidRPr="0035183F" w:rsidRDefault="00120238">
      <w:pPr>
        <w:spacing w:before="9"/>
        <w:rPr>
          <w:rFonts w:eastAsia="Arial Rounded MT Bold" w:cstheme="minorHAnsi"/>
          <w:sz w:val="24"/>
          <w:szCs w:val="24"/>
        </w:rPr>
      </w:pPr>
    </w:p>
    <w:p w14:paraId="7DC55019" w14:textId="46B09690" w:rsidR="00120238" w:rsidRPr="0035183F" w:rsidRDefault="00815F99">
      <w:pPr>
        <w:tabs>
          <w:tab w:val="left" w:pos="4029"/>
        </w:tabs>
        <w:spacing w:before="64"/>
        <w:ind w:left="239"/>
        <w:rPr>
          <w:rFonts w:eastAsia="Arial Rounded MT Bold" w:cstheme="minorHAnsi"/>
          <w:sz w:val="24"/>
          <w:szCs w:val="24"/>
        </w:rPr>
      </w:pPr>
      <w:r w:rsidRPr="0035183F">
        <w:rPr>
          <w:rFonts w:cstheme="minorHAnsi"/>
          <w:color w:val="604C80"/>
          <w:spacing w:val="-1"/>
          <w:sz w:val="24"/>
          <w:szCs w:val="24"/>
        </w:rPr>
        <w:t>Date</w:t>
      </w:r>
      <w:r w:rsidR="0035183F">
        <w:rPr>
          <w:rFonts w:cstheme="minorHAnsi"/>
          <w:color w:val="604C80"/>
          <w:spacing w:val="-1"/>
          <w:sz w:val="24"/>
          <w:szCs w:val="24"/>
        </w:rPr>
        <w:t xml:space="preserve">     </w:t>
      </w:r>
      <w:r w:rsidRPr="0035183F">
        <w:rPr>
          <w:rFonts w:cstheme="minorHAnsi"/>
          <w:color w:val="604C80"/>
          <w:spacing w:val="-1"/>
          <w:sz w:val="24"/>
          <w:szCs w:val="24"/>
          <w:u w:val="single" w:color="5F4B7F"/>
        </w:rPr>
        <w:tab/>
      </w:r>
      <w:r w:rsidRPr="0035183F">
        <w:rPr>
          <w:rFonts w:cstheme="minorHAnsi"/>
          <w:color w:val="604C80"/>
          <w:sz w:val="24"/>
          <w:szCs w:val="24"/>
        </w:rPr>
        <w:t>_</w:t>
      </w:r>
    </w:p>
    <w:p w14:paraId="7B6F57EF" w14:textId="77777777" w:rsidR="0035183F" w:rsidRPr="0035183F" w:rsidRDefault="0035183F" w:rsidP="0035183F">
      <w:pPr>
        <w:rPr>
          <w:rFonts w:eastAsia="Arial Rounded MT Bold" w:cstheme="minorHAnsi"/>
          <w:sz w:val="24"/>
          <w:szCs w:val="24"/>
        </w:rPr>
      </w:pPr>
    </w:p>
    <w:p w14:paraId="3DFB0262" w14:textId="2B18A2EE" w:rsidR="0035183F" w:rsidRPr="00E75ABF" w:rsidRDefault="0035183F" w:rsidP="0035183F">
      <w:pPr>
        <w:rPr>
          <w:rFonts w:eastAsia="Arial Rounded MT Bold" w:cstheme="minorHAnsi"/>
          <w:color w:val="403152" w:themeColor="accent4" w:themeShade="80"/>
          <w:sz w:val="24"/>
          <w:szCs w:val="24"/>
        </w:rPr>
      </w:pPr>
      <w:r w:rsidRPr="00E75ABF">
        <w:rPr>
          <w:rFonts w:eastAsia="Arial Rounded MT Bold" w:cstheme="minorHAnsi"/>
          <w:color w:val="403152" w:themeColor="accent4" w:themeShade="80"/>
          <w:sz w:val="24"/>
          <w:szCs w:val="24"/>
        </w:rPr>
        <w:t xml:space="preserve">Please submit your entry by 12 noon on </w:t>
      </w:r>
      <w:r w:rsidR="00E74279" w:rsidRPr="00E75ABF">
        <w:rPr>
          <w:rFonts w:eastAsia="Arial Rounded MT Bold" w:cstheme="minorHAnsi"/>
          <w:color w:val="403152" w:themeColor="accent4" w:themeShade="80"/>
          <w:sz w:val="24"/>
          <w:szCs w:val="24"/>
        </w:rPr>
        <w:t xml:space="preserve">Friday </w:t>
      </w:r>
      <w:r w:rsidR="00C41192">
        <w:rPr>
          <w:rFonts w:eastAsia="Arial Rounded MT Bold" w:cstheme="minorHAnsi"/>
          <w:color w:val="403152" w:themeColor="accent4" w:themeShade="80"/>
          <w:sz w:val="24"/>
          <w:szCs w:val="24"/>
        </w:rPr>
        <w:t>30</w:t>
      </w:r>
      <w:r w:rsidRPr="00E75ABF">
        <w:rPr>
          <w:rFonts w:eastAsia="Arial Rounded MT Bold" w:cstheme="minorHAnsi"/>
          <w:color w:val="403152" w:themeColor="accent4" w:themeShade="80"/>
          <w:sz w:val="24"/>
          <w:szCs w:val="24"/>
          <w:vertAlign w:val="superscript"/>
        </w:rPr>
        <w:t>th</w:t>
      </w:r>
      <w:r w:rsidRPr="00E75ABF">
        <w:rPr>
          <w:rFonts w:eastAsia="Arial Rounded MT Bold" w:cstheme="minorHAnsi"/>
          <w:color w:val="403152" w:themeColor="accent4" w:themeShade="80"/>
          <w:sz w:val="24"/>
          <w:szCs w:val="24"/>
        </w:rPr>
        <w:t xml:space="preserve"> August 202</w:t>
      </w:r>
      <w:r w:rsidR="00C41192">
        <w:rPr>
          <w:rFonts w:eastAsia="Arial Rounded MT Bold" w:cstheme="minorHAnsi"/>
          <w:color w:val="403152" w:themeColor="accent4" w:themeShade="80"/>
          <w:sz w:val="24"/>
          <w:szCs w:val="24"/>
        </w:rPr>
        <w:t>4</w:t>
      </w:r>
      <w:r w:rsidR="00243E02" w:rsidRPr="00E75ABF">
        <w:rPr>
          <w:rFonts w:eastAsia="Arial Rounded MT Bold" w:cstheme="minorHAnsi"/>
          <w:color w:val="403152" w:themeColor="accent4" w:themeShade="80"/>
          <w:sz w:val="24"/>
          <w:szCs w:val="24"/>
        </w:rPr>
        <w:t xml:space="preserve"> </w:t>
      </w:r>
      <w:r w:rsidR="005052CB" w:rsidRPr="00E75ABF">
        <w:rPr>
          <w:rFonts w:eastAsia="Arial Rounded MT Bold" w:cstheme="minorHAnsi"/>
          <w:color w:val="403152" w:themeColor="accent4" w:themeShade="80"/>
          <w:sz w:val="24"/>
          <w:szCs w:val="24"/>
        </w:rPr>
        <w:t xml:space="preserve">to: </w:t>
      </w:r>
      <w:hyperlink r:id="rId16" w:history="1"/>
      <w:hyperlink r:id="rId17" w:history="1">
        <w:r w:rsidR="00E75ABF" w:rsidRPr="00903CEF">
          <w:rPr>
            <w:rStyle w:val="Hyperlink"/>
            <w:rFonts w:eastAsia="Arial Rounded MT Bold" w:cstheme="minorHAnsi"/>
            <w:sz w:val="24"/>
            <w:szCs w:val="24"/>
          </w:rPr>
          <w:t>julie@b-p-a.org</w:t>
        </w:r>
      </w:hyperlink>
      <w:r w:rsidR="00E75ABF">
        <w:rPr>
          <w:rStyle w:val="Hyperlink"/>
          <w:rFonts w:eastAsia="Arial Rounded MT Bold" w:cstheme="minorHAnsi"/>
          <w:sz w:val="24"/>
          <w:szCs w:val="24"/>
        </w:rPr>
        <w:t xml:space="preserve"> </w:t>
      </w:r>
      <w:r w:rsidR="005052CB" w:rsidRPr="00E75ABF">
        <w:rPr>
          <w:rFonts w:eastAsia="Arial Rounded MT Bold" w:cstheme="minorHAnsi"/>
          <w:color w:val="403152" w:themeColor="accent4" w:themeShade="80"/>
          <w:sz w:val="24"/>
          <w:szCs w:val="24"/>
        </w:rPr>
        <w:t>or if you prefer to send by post to:</w:t>
      </w:r>
    </w:p>
    <w:p w14:paraId="02942653" w14:textId="088EE831" w:rsidR="0035183F" w:rsidRPr="00E75ABF" w:rsidRDefault="0035183F" w:rsidP="0035183F">
      <w:pPr>
        <w:rPr>
          <w:rFonts w:eastAsia="Arial Rounded MT Bold" w:cstheme="minorHAnsi"/>
          <w:color w:val="403152" w:themeColor="accent4" w:themeShade="80"/>
          <w:sz w:val="24"/>
          <w:szCs w:val="24"/>
        </w:rPr>
      </w:pPr>
    </w:p>
    <w:p w14:paraId="6D6E4F74" w14:textId="712B6038" w:rsidR="0035183F" w:rsidRPr="00E75ABF" w:rsidRDefault="0035183F" w:rsidP="0035183F">
      <w:pPr>
        <w:rPr>
          <w:rFonts w:eastAsia="Arial Rounded MT Bold" w:cstheme="minorHAnsi"/>
          <w:i/>
          <w:iCs/>
          <w:color w:val="403152" w:themeColor="accent4" w:themeShade="80"/>
          <w:sz w:val="24"/>
          <w:szCs w:val="24"/>
        </w:rPr>
      </w:pPr>
      <w:r w:rsidRPr="00E75ABF">
        <w:rPr>
          <w:rFonts w:eastAsia="Arial Rounded MT Bold" w:cstheme="minorHAnsi"/>
          <w:i/>
          <w:iCs/>
          <w:color w:val="403152" w:themeColor="accent4" w:themeShade="80"/>
          <w:sz w:val="24"/>
          <w:szCs w:val="24"/>
        </w:rPr>
        <w:t xml:space="preserve">Julie Milne, Baby Products Association, </w:t>
      </w:r>
      <w:r w:rsidR="00914C55" w:rsidRPr="00E75ABF">
        <w:rPr>
          <w:rFonts w:eastAsia="Arial Rounded MT Bold" w:cstheme="minorHAnsi"/>
          <w:i/>
          <w:iCs/>
          <w:color w:val="403152" w:themeColor="accent4" w:themeShade="80"/>
          <w:sz w:val="24"/>
          <w:szCs w:val="24"/>
        </w:rPr>
        <w:t>Ael-Y</w:t>
      </w:r>
      <w:r w:rsidR="000D654E" w:rsidRPr="00E75ABF">
        <w:rPr>
          <w:rFonts w:eastAsia="Arial Rounded MT Bold" w:cstheme="minorHAnsi"/>
          <w:i/>
          <w:iCs/>
          <w:color w:val="403152" w:themeColor="accent4" w:themeShade="80"/>
          <w:sz w:val="24"/>
          <w:szCs w:val="24"/>
        </w:rPr>
        <w:t>-Bryn, Login, Whitland</w:t>
      </w:r>
      <w:r w:rsidR="004C2C85" w:rsidRPr="00E75ABF">
        <w:rPr>
          <w:rFonts w:eastAsia="Arial Rounded MT Bold" w:cstheme="minorHAnsi"/>
          <w:i/>
          <w:iCs/>
          <w:color w:val="403152" w:themeColor="accent4" w:themeShade="80"/>
          <w:sz w:val="24"/>
          <w:szCs w:val="24"/>
        </w:rPr>
        <w:t xml:space="preserve"> SA34 0XE</w:t>
      </w:r>
    </w:p>
    <w:p w14:paraId="5A7A5DF4" w14:textId="77777777" w:rsidR="00120238" w:rsidRDefault="00120238">
      <w:pPr>
        <w:rPr>
          <w:rFonts w:ascii="Arial Rounded MT Bold" w:eastAsia="Arial Rounded MT Bold" w:hAnsi="Arial Rounded MT Bold" w:cs="Arial Rounded MT Bold"/>
          <w:sz w:val="23"/>
          <w:szCs w:val="23"/>
        </w:rPr>
        <w:sectPr w:rsidR="00120238">
          <w:pgSz w:w="11910" w:h="16840"/>
          <w:pgMar w:top="1340" w:right="1220" w:bottom="280" w:left="1200" w:header="720" w:footer="720" w:gutter="0"/>
          <w:cols w:space="720"/>
        </w:sectPr>
      </w:pPr>
    </w:p>
    <w:p w14:paraId="23732EFC" w14:textId="1ECCF97E" w:rsidR="00120238" w:rsidRDefault="00946D80">
      <w:pPr>
        <w:spacing w:before="10"/>
        <w:rPr>
          <w:rFonts w:ascii="Arial Rounded MT Bold" w:eastAsia="Arial Rounded MT Bold" w:hAnsi="Arial Rounded MT Bold" w:cs="Arial Rounded MT Bold"/>
          <w:i/>
          <w:sz w:val="6"/>
          <w:szCs w:val="6"/>
        </w:rPr>
      </w:pPr>
      <w:r>
        <w:rPr>
          <w:rFonts w:ascii="Arial Rounded MT Bold" w:eastAsia="Arial Rounded MT Bold" w:hAnsi="Arial Rounded MT Bold" w:cs="Arial Rounded MT Bold"/>
          <w:noProof/>
          <w:sz w:val="20"/>
          <w:szCs w:val="20"/>
        </w:rPr>
        <w:lastRenderedPageBreak/>
        <w:drawing>
          <wp:anchor distT="0" distB="0" distL="114300" distR="114300" simplePos="0" relativeHeight="503309304" behindDoc="0" locked="0" layoutInCell="1" allowOverlap="1" wp14:anchorId="15A02EAB" wp14:editId="18FA7561">
            <wp:simplePos x="0" y="0"/>
            <wp:positionH relativeFrom="column">
              <wp:posOffset>4369435</wp:posOffset>
            </wp:positionH>
            <wp:positionV relativeFrom="paragraph">
              <wp:posOffset>-470314</wp:posOffset>
            </wp:positionV>
            <wp:extent cx="1699895" cy="1854835"/>
            <wp:effectExtent l="0" t="0" r="0" b="0"/>
            <wp:wrapNone/>
            <wp:docPr id="284" name="Picture 284"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descr="A picture containing arrow&#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99895" cy="1854835"/>
                    </a:xfrm>
                    <a:prstGeom prst="rect">
                      <a:avLst/>
                    </a:prstGeom>
                  </pic:spPr>
                </pic:pic>
              </a:graphicData>
            </a:graphic>
            <wp14:sizeRelH relativeFrom="margin">
              <wp14:pctWidth>0</wp14:pctWidth>
            </wp14:sizeRelH>
            <wp14:sizeRelV relativeFrom="margin">
              <wp14:pctHeight>0</wp14:pctHeight>
            </wp14:sizeRelV>
          </wp:anchor>
        </w:drawing>
      </w:r>
      <w:r w:rsidR="00815F99">
        <w:rPr>
          <w:noProof/>
          <w:lang w:val="en-GB" w:eastAsia="en-GB"/>
        </w:rPr>
        <mc:AlternateContent>
          <mc:Choice Requires="wpg">
            <w:drawing>
              <wp:anchor distT="0" distB="0" distL="114300" distR="114300" simplePos="0" relativeHeight="503305160" behindDoc="1" locked="0" layoutInCell="1" allowOverlap="1" wp14:anchorId="0FDEED38" wp14:editId="2347CA91">
                <wp:simplePos x="0" y="0"/>
                <wp:positionH relativeFrom="page">
                  <wp:posOffset>304800</wp:posOffset>
                </wp:positionH>
                <wp:positionV relativeFrom="page">
                  <wp:posOffset>304800</wp:posOffset>
                </wp:positionV>
                <wp:extent cx="6951345" cy="10083165"/>
                <wp:effectExtent l="0" t="0" r="1905" b="3810"/>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40" name="Group 51"/>
                        <wpg:cNvGrpSpPr>
                          <a:grpSpLocks/>
                        </wpg:cNvGrpSpPr>
                        <wpg:grpSpPr bwMode="auto">
                          <a:xfrm>
                            <a:off x="480" y="480"/>
                            <a:ext cx="120" cy="120"/>
                            <a:chOff x="480" y="480"/>
                            <a:chExt cx="120" cy="120"/>
                          </a:xfrm>
                        </wpg:grpSpPr>
                        <wps:wsp>
                          <wps:cNvPr id="41" name="Freeform 52"/>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49"/>
                        <wpg:cNvGrpSpPr>
                          <a:grpSpLocks/>
                        </wpg:cNvGrpSpPr>
                        <wpg:grpSpPr bwMode="auto">
                          <a:xfrm>
                            <a:off x="600" y="480"/>
                            <a:ext cx="10707" cy="120"/>
                            <a:chOff x="600" y="480"/>
                            <a:chExt cx="10707" cy="120"/>
                          </a:xfrm>
                        </wpg:grpSpPr>
                        <wps:wsp>
                          <wps:cNvPr id="43" name="Freeform 50"/>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7"/>
                        <wpg:cNvGrpSpPr>
                          <a:grpSpLocks/>
                        </wpg:cNvGrpSpPr>
                        <wpg:grpSpPr bwMode="auto">
                          <a:xfrm>
                            <a:off x="11306" y="480"/>
                            <a:ext cx="120" cy="120"/>
                            <a:chOff x="11306" y="480"/>
                            <a:chExt cx="120" cy="120"/>
                          </a:xfrm>
                        </wpg:grpSpPr>
                        <wps:wsp>
                          <wps:cNvPr id="45" name="Freeform 48"/>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45"/>
                        <wpg:cNvGrpSpPr>
                          <a:grpSpLocks/>
                        </wpg:cNvGrpSpPr>
                        <wpg:grpSpPr bwMode="auto">
                          <a:xfrm>
                            <a:off x="480" y="600"/>
                            <a:ext cx="120" cy="15639"/>
                            <a:chOff x="480" y="600"/>
                            <a:chExt cx="120" cy="15639"/>
                          </a:xfrm>
                        </wpg:grpSpPr>
                        <wps:wsp>
                          <wps:cNvPr id="47" name="Freeform 46"/>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3"/>
                        <wpg:cNvGrpSpPr>
                          <a:grpSpLocks/>
                        </wpg:cNvGrpSpPr>
                        <wpg:grpSpPr bwMode="auto">
                          <a:xfrm>
                            <a:off x="11306" y="600"/>
                            <a:ext cx="120" cy="15639"/>
                            <a:chOff x="11306" y="600"/>
                            <a:chExt cx="120" cy="15639"/>
                          </a:xfrm>
                        </wpg:grpSpPr>
                        <wps:wsp>
                          <wps:cNvPr id="49" name="Freeform 44"/>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41"/>
                        <wpg:cNvGrpSpPr>
                          <a:grpSpLocks/>
                        </wpg:cNvGrpSpPr>
                        <wpg:grpSpPr bwMode="auto">
                          <a:xfrm>
                            <a:off x="480" y="16238"/>
                            <a:ext cx="120" cy="120"/>
                            <a:chOff x="480" y="16238"/>
                            <a:chExt cx="120" cy="120"/>
                          </a:xfrm>
                        </wpg:grpSpPr>
                        <wps:wsp>
                          <wps:cNvPr id="51" name="Freeform 42"/>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39"/>
                        <wpg:cNvGrpSpPr>
                          <a:grpSpLocks/>
                        </wpg:cNvGrpSpPr>
                        <wpg:grpSpPr bwMode="auto">
                          <a:xfrm>
                            <a:off x="600" y="16238"/>
                            <a:ext cx="10707" cy="120"/>
                            <a:chOff x="600" y="16238"/>
                            <a:chExt cx="10707" cy="120"/>
                          </a:xfrm>
                        </wpg:grpSpPr>
                        <wps:wsp>
                          <wps:cNvPr id="53" name="Freeform 40"/>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7"/>
                        <wpg:cNvGrpSpPr>
                          <a:grpSpLocks/>
                        </wpg:cNvGrpSpPr>
                        <wpg:grpSpPr bwMode="auto">
                          <a:xfrm>
                            <a:off x="11306" y="16238"/>
                            <a:ext cx="120" cy="120"/>
                            <a:chOff x="11306" y="16238"/>
                            <a:chExt cx="120" cy="120"/>
                          </a:xfrm>
                        </wpg:grpSpPr>
                        <wps:wsp>
                          <wps:cNvPr id="55" name="Freeform 38"/>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22EB15" id="Group 36" o:spid="_x0000_s1026" style="position:absolute;margin-left:24pt;margin-top:24pt;width:547.35pt;height:793.95pt;z-index:-11320;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">
                <v:group id="Group 51" o:spid="_x0000_s1027" style="position:absolute;left:480;top:480;width:120;height:120" coordorigin="480,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52" o:spid="_x0000_s1028" style="position:absolute;left:480;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" path="m,120r120,l120,,,,,120xe" fillcolor="#5f497a" stroked="f">
                    <v:path arrowok="t" o:connecttype="custom" o:connectlocs="0,600;120,600;120,480;0,480;0,600" o:connectangles="0,0,0,0,0"/>
                  </v:shape>
                </v:group>
                <v:group id="Group 49" o:spid="_x0000_s1029" style="position:absolute;left:600;top:480;width:10707;height:120" coordorigin="600,480"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0" o:spid="_x0000_s1030" style="position:absolute;left:600;top:480;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" path="m,120r10706,l10706,,,,,120xe" fillcolor="#5f497a" stroked="f">
                    <v:path arrowok="t" o:connecttype="custom" o:connectlocs="0,600;10706,600;10706,480;0,480;0,600" o:connectangles="0,0,0,0,0"/>
                  </v:shape>
                </v:group>
                <v:group id="Group 47" o:spid="_x0000_s1031" style="position:absolute;left:11306;top:480;width:120;height:120" coordorigin="11306,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8" o:spid="_x0000_s1032" style="position:absolute;left:11306;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" path="m,120r120,l120,,,,,120xe" fillcolor="#5f497a" stroked="f">
                    <v:path arrowok="t" o:connecttype="custom" o:connectlocs="0,600;120,600;120,480;0,480;0,600" o:connectangles="0,0,0,0,0"/>
                  </v:shape>
                </v:group>
                <v:group id="Group 45" o:spid="_x0000_s1033" style="position:absolute;left:480;top:600;width:120;height:15639" coordorigin="480,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6" o:spid="_x0000_s1034" style="position:absolute;left:480;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" path="m,15638r120,l120,,,,,15638xe" fillcolor="#5f497a" stroked="f">
                    <v:path arrowok="t" o:connecttype="custom" o:connectlocs="0,16238;120,16238;120,600;0,600;0,16238" o:connectangles="0,0,0,0,0"/>
                  </v:shape>
                </v:group>
                <v:group id="Group 43" o:spid="_x0000_s1035" style="position:absolute;left:11306;top:600;width:120;height:15639" coordorigin="11306,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4" o:spid="_x0000_s1036" style="position:absolute;left:11306;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" path="m,15638r120,l120,,,,,15638xe" fillcolor="#5f497a" stroked="f">
                    <v:path arrowok="t" o:connecttype="custom" o:connectlocs="0,16238;120,16238;120,600;0,600;0,16238" o:connectangles="0,0,0,0,0"/>
                  </v:shape>
                </v:group>
                <v:group id="Group 41" o:spid="_x0000_s1037" style="position:absolute;left:480;top:16238;width:120;height:120" coordorigin="480,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2" o:spid="_x0000_s1038" style="position:absolute;left:480;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" path="m,120r120,l120,,,,,120xe" fillcolor="#5f497a" stroked="f">
                    <v:path arrowok="t" o:connecttype="custom" o:connectlocs="0,16358;120,16358;120,16238;0,16238;0,16358" o:connectangles="0,0,0,0,0"/>
                  </v:shape>
                </v:group>
                <v:group id="Group 39" o:spid="_x0000_s1039" style="position:absolute;left:600;top:16238;width:10707;height:120" coordorigin="600,16238"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0" o:spid="_x0000_s1040" style="position:absolute;left:600;top:16238;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" path="m,120r10706,l10706,,,,,120xe" fillcolor="#5f497a" stroked="f">
                    <v:path arrowok="t" o:connecttype="custom" o:connectlocs="0,16358;10706,16358;10706,16238;0,16238;0,16358" o:connectangles="0,0,0,0,0"/>
                  </v:shape>
                </v:group>
                <v:group id="Group 37" o:spid="_x0000_s1041" style="position:absolute;left:11306;top:16238;width:120;height:120" coordorigin="11306,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8" o:spid="_x0000_s1042" style="position:absolute;left:11306;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" path="m,120r120,l120,,,,,120xe" fillcolor="#5f497a" stroked="f">
                    <v:path arrowok="t" o:connecttype="custom" o:connectlocs="0,16358;120,16358;120,16238;0,16238;0,16358" o:connectangles="0,0,0,0,0"/>
                  </v:shape>
                </v:group>
                <w10:wrap anchorx="page" anchory="page"/>
              </v:group>
            </w:pict>
          </mc:Fallback>
        </mc:AlternateContent>
      </w:r>
    </w:p>
    <w:p w14:paraId="14DE4F1E" w14:textId="48B33A36" w:rsidR="00120238" w:rsidRDefault="00120238">
      <w:pPr>
        <w:spacing w:line="200" w:lineRule="atLeast"/>
        <w:ind w:left="120"/>
        <w:rPr>
          <w:rFonts w:ascii="Arial Rounded MT Bold" w:eastAsia="Arial Rounded MT Bold" w:hAnsi="Arial Rounded MT Bold" w:cs="Arial Rounded MT Bold"/>
          <w:sz w:val="20"/>
          <w:szCs w:val="20"/>
        </w:rPr>
      </w:pPr>
    </w:p>
    <w:p w14:paraId="2F8DF602" w14:textId="77777777" w:rsidR="00120238" w:rsidRDefault="00120238">
      <w:pPr>
        <w:rPr>
          <w:rFonts w:ascii="Arial Rounded MT Bold" w:eastAsia="Arial Rounded MT Bold" w:hAnsi="Arial Rounded MT Bold" w:cs="Arial Rounded MT Bold"/>
          <w:i/>
          <w:sz w:val="20"/>
          <w:szCs w:val="20"/>
        </w:rPr>
      </w:pPr>
    </w:p>
    <w:p w14:paraId="742388D5" w14:textId="77777777" w:rsidR="00120238" w:rsidRDefault="00120238">
      <w:pPr>
        <w:rPr>
          <w:rFonts w:ascii="Arial Rounded MT Bold" w:eastAsia="Arial Rounded MT Bold" w:hAnsi="Arial Rounded MT Bold" w:cs="Arial Rounded MT Bold"/>
          <w:i/>
          <w:sz w:val="20"/>
          <w:szCs w:val="20"/>
        </w:rPr>
      </w:pPr>
    </w:p>
    <w:p w14:paraId="124558FB" w14:textId="77777777" w:rsidR="00120238" w:rsidRDefault="00120238">
      <w:pPr>
        <w:rPr>
          <w:rFonts w:ascii="Arial Rounded MT Bold" w:eastAsia="Arial Rounded MT Bold" w:hAnsi="Arial Rounded MT Bold" w:cs="Arial Rounded MT Bold"/>
          <w:i/>
          <w:sz w:val="25"/>
          <w:szCs w:val="25"/>
        </w:rPr>
      </w:pPr>
    </w:p>
    <w:p w14:paraId="09734391" w14:textId="77777777" w:rsidR="00120238" w:rsidRDefault="00815F99">
      <w:pPr>
        <w:spacing w:line="630" w:lineRule="exact"/>
        <w:ind w:left="120"/>
        <w:rPr>
          <w:rFonts w:ascii="Calibri" w:eastAsia="Calibri" w:hAnsi="Calibri" w:cs="Calibri"/>
          <w:sz w:val="52"/>
          <w:szCs w:val="52"/>
        </w:rPr>
      </w:pPr>
      <w:r>
        <w:rPr>
          <w:rFonts w:ascii="Calibri"/>
          <w:b/>
          <w:color w:val="5F497A"/>
          <w:spacing w:val="-1"/>
          <w:sz w:val="52"/>
        </w:rPr>
        <w:t>Guidance</w:t>
      </w:r>
      <w:r>
        <w:rPr>
          <w:rFonts w:ascii="Calibri"/>
          <w:b/>
          <w:color w:val="5F497A"/>
          <w:spacing w:val="-3"/>
          <w:sz w:val="52"/>
        </w:rPr>
        <w:t xml:space="preserve"> </w:t>
      </w:r>
      <w:r>
        <w:rPr>
          <w:rFonts w:ascii="Calibri"/>
          <w:b/>
          <w:color w:val="5F497A"/>
          <w:spacing w:val="-1"/>
          <w:sz w:val="52"/>
        </w:rPr>
        <w:t>notes for</w:t>
      </w:r>
      <w:r>
        <w:rPr>
          <w:rFonts w:ascii="Calibri"/>
          <w:b/>
          <w:color w:val="5F497A"/>
          <w:spacing w:val="-2"/>
          <w:sz w:val="52"/>
        </w:rPr>
        <w:t xml:space="preserve"> applicants</w:t>
      </w:r>
    </w:p>
    <w:p w14:paraId="25F3D5DD" w14:textId="423AFCD7" w:rsidR="00120238" w:rsidRDefault="00815F99">
      <w:pPr>
        <w:spacing w:before="295"/>
        <w:ind w:left="120"/>
        <w:rPr>
          <w:rFonts w:ascii="Calibri" w:eastAsia="Calibri" w:hAnsi="Calibri" w:cs="Calibri"/>
          <w:sz w:val="32"/>
          <w:szCs w:val="32"/>
        </w:rPr>
      </w:pPr>
      <w:r>
        <w:rPr>
          <w:rFonts w:ascii="Calibri"/>
          <w:i/>
          <w:color w:val="B2A1C7"/>
          <w:spacing w:val="-1"/>
          <w:sz w:val="32"/>
        </w:rPr>
        <w:t>About</w:t>
      </w:r>
      <w:r>
        <w:rPr>
          <w:rFonts w:ascii="Calibri"/>
          <w:i/>
          <w:color w:val="B2A1C7"/>
          <w:spacing w:val="-9"/>
          <w:sz w:val="32"/>
        </w:rPr>
        <w:t xml:space="preserve"> </w:t>
      </w:r>
      <w:r>
        <w:rPr>
          <w:rFonts w:ascii="Calibri"/>
          <w:i/>
          <w:color w:val="B2A1C7"/>
          <w:spacing w:val="-1"/>
          <w:sz w:val="32"/>
        </w:rPr>
        <w:t>the</w:t>
      </w:r>
      <w:r>
        <w:rPr>
          <w:rFonts w:ascii="Calibri"/>
          <w:i/>
          <w:color w:val="B2A1C7"/>
          <w:spacing w:val="-9"/>
          <w:sz w:val="32"/>
        </w:rPr>
        <w:t xml:space="preserve"> </w:t>
      </w:r>
      <w:r w:rsidR="00946D80">
        <w:rPr>
          <w:rFonts w:ascii="Calibri"/>
          <w:i/>
          <w:color w:val="B2A1C7"/>
          <w:spacing w:val="-1"/>
          <w:sz w:val="32"/>
        </w:rPr>
        <w:t>Baby Products Association</w:t>
      </w:r>
    </w:p>
    <w:p w14:paraId="16603E01" w14:textId="77777777" w:rsidR="00120238" w:rsidRDefault="00815F99">
      <w:pPr>
        <w:pStyle w:val="BodyText"/>
        <w:spacing w:before="256" w:line="276" w:lineRule="auto"/>
        <w:ind w:left="119" w:right="315"/>
      </w:pPr>
      <w:r>
        <w:rPr>
          <w:spacing w:val="-1"/>
        </w:rPr>
        <w:t>The</w:t>
      </w:r>
      <w:r>
        <w:rPr>
          <w:spacing w:val="1"/>
        </w:rPr>
        <w:t xml:space="preserve"> </w:t>
      </w:r>
      <w:r>
        <w:rPr>
          <w:spacing w:val="-1"/>
        </w:rPr>
        <w:t>Baby Products</w:t>
      </w:r>
      <w:r>
        <w:rPr>
          <w:spacing w:val="-2"/>
        </w:rPr>
        <w:t xml:space="preserve"> </w:t>
      </w:r>
      <w:r>
        <w:rPr>
          <w:spacing w:val="-1"/>
        </w:rPr>
        <w:t>Association was</w:t>
      </w:r>
      <w:r>
        <w:rPr>
          <w:spacing w:val="-2"/>
        </w:rPr>
        <w:t xml:space="preserve"> </w:t>
      </w:r>
      <w:r>
        <w:rPr>
          <w:spacing w:val="-1"/>
        </w:rPr>
        <w:t xml:space="preserve">established </w:t>
      </w:r>
      <w:r>
        <w:rPr>
          <w:spacing w:val="-2"/>
        </w:rPr>
        <w:t>in</w:t>
      </w:r>
      <w:r>
        <w:rPr>
          <w:spacing w:val="-1"/>
        </w:rPr>
        <w:t xml:space="preserve"> 1945,</w:t>
      </w:r>
      <w:r>
        <w:rPr>
          <w:spacing w:val="-2"/>
        </w:rPr>
        <w:t xml:space="preserve"> </w:t>
      </w:r>
      <w:r>
        <w:rPr>
          <w:spacing w:val="-1"/>
        </w:rPr>
        <w:t>with</w:t>
      </w:r>
      <w:r>
        <w:rPr>
          <w:spacing w:val="-3"/>
        </w:rPr>
        <w:t xml:space="preserve"> </w:t>
      </w:r>
      <w:r>
        <w:rPr>
          <w:spacing w:val="-1"/>
        </w:rPr>
        <w:t>the</w:t>
      </w:r>
      <w:r>
        <w:rPr>
          <w:spacing w:val="-2"/>
        </w:rPr>
        <w:t xml:space="preserve"> </w:t>
      </w:r>
      <w:r>
        <w:rPr>
          <w:spacing w:val="-1"/>
        </w:rPr>
        <w:t>objective</w:t>
      </w:r>
      <w:r>
        <w:rPr>
          <w:spacing w:val="-2"/>
        </w:rPr>
        <w:t xml:space="preserve"> </w:t>
      </w:r>
      <w:r>
        <w:t xml:space="preserve">of </w:t>
      </w:r>
      <w:r>
        <w:rPr>
          <w:spacing w:val="-1"/>
        </w:rPr>
        <w:t xml:space="preserve">promoting </w:t>
      </w:r>
      <w:r>
        <w:rPr>
          <w:spacing w:val="-2"/>
        </w:rPr>
        <w:t>the</w:t>
      </w:r>
      <w:r>
        <w:rPr>
          <w:spacing w:val="71"/>
        </w:rPr>
        <w:t xml:space="preserve"> </w:t>
      </w:r>
      <w:r>
        <w:rPr>
          <w:spacing w:val="-1"/>
        </w:rPr>
        <w:t>baby</w:t>
      </w:r>
      <w:r>
        <w:rPr>
          <w:spacing w:val="1"/>
        </w:rPr>
        <w:t xml:space="preserve"> </w:t>
      </w:r>
      <w:r>
        <w:rPr>
          <w:spacing w:val="-1"/>
        </w:rPr>
        <w:t>and nursery products</w:t>
      </w:r>
      <w:r>
        <w:rPr>
          <w:spacing w:val="-2"/>
        </w:rPr>
        <w:t xml:space="preserve"> </w:t>
      </w:r>
      <w:r>
        <w:rPr>
          <w:spacing w:val="-1"/>
        </w:rPr>
        <w:t>sector</w:t>
      </w:r>
      <w:r>
        <w:t xml:space="preserve"> </w:t>
      </w:r>
      <w:r>
        <w:rPr>
          <w:spacing w:val="-1"/>
        </w:rPr>
        <w:t xml:space="preserve">in both </w:t>
      </w:r>
      <w:r>
        <w:rPr>
          <w:spacing w:val="-2"/>
        </w:rPr>
        <w:t>the</w:t>
      </w:r>
      <w:r>
        <w:rPr>
          <w:spacing w:val="1"/>
        </w:rPr>
        <w:t xml:space="preserve"> </w:t>
      </w:r>
      <w:r>
        <w:rPr>
          <w:spacing w:val="-1"/>
        </w:rPr>
        <w:t>UK</w:t>
      </w:r>
      <w:r>
        <w:rPr>
          <w:spacing w:val="-2"/>
        </w:rPr>
        <w:t xml:space="preserve"> </w:t>
      </w:r>
      <w:r>
        <w:rPr>
          <w:spacing w:val="-1"/>
        </w:rPr>
        <w:t>and Europe.</w:t>
      </w:r>
      <w:r>
        <w:rPr>
          <w:spacing w:val="49"/>
        </w:rPr>
        <w:t xml:space="preserve"> </w:t>
      </w:r>
      <w:r>
        <w:rPr>
          <w:spacing w:val="-1"/>
        </w:rPr>
        <w:t>It</w:t>
      </w:r>
      <w:r>
        <w:rPr>
          <w:spacing w:val="-2"/>
        </w:rPr>
        <w:t xml:space="preserve"> </w:t>
      </w:r>
      <w:r>
        <w:rPr>
          <w:spacing w:val="-1"/>
        </w:rPr>
        <w:t>is</w:t>
      </w:r>
      <w:r>
        <w:t xml:space="preserve"> </w:t>
      </w:r>
      <w:r>
        <w:rPr>
          <w:spacing w:val="-1"/>
        </w:rPr>
        <w:t>now</w:t>
      </w:r>
      <w:r>
        <w:rPr>
          <w:spacing w:val="-2"/>
        </w:rPr>
        <w:t xml:space="preserve"> </w:t>
      </w:r>
      <w:r>
        <w:rPr>
          <w:spacing w:val="-1"/>
        </w:rPr>
        <w:t>the</w:t>
      </w:r>
      <w:r>
        <w:rPr>
          <w:spacing w:val="-2"/>
        </w:rPr>
        <w:t xml:space="preserve"> </w:t>
      </w:r>
      <w:r>
        <w:rPr>
          <w:spacing w:val="-1"/>
        </w:rPr>
        <w:t>voice</w:t>
      </w:r>
      <w:r>
        <w:rPr>
          <w:spacing w:val="-2"/>
        </w:rPr>
        <w:t xml:space="preserve"> </w:t>
      </w:r>
      <w:r>
        <w:t xml:space="preserve">of </w:t>
      </w:r>
      <w:r>
        <w:rPr>
          <w:spacing w:val="-1"/>
        </w:rPr>
        <w:t>the</w:t>
      </w:r>
      <w:r>
        <w:rPr>
          <w:spacing w:val="-2"/>
        </w:rPr>
        <w:t xml:space="preserve"> </w:t>
      </w:r>
      <w:r>
        <w:rPr>
          <w:spacing w:val="-1"/>
        </w:rPr>
        <w:t>baby</w:t>
      </w:r>
      <w:r>
        <w:rPr>
          <w:spacing w:val="1"/>
        </w:rPr>
        <w:t xml:space="preserve"> </w:t>
      </w:r>
      <w:r>
        <w:rPr>
          <w:spacing w:val="-1"/>
        </w:rPr>
        <w:t>and</w:t>
      </w:r>
      <w:r>
        <w:rPr>
          <w:spacing w:val="63"/>
        </w:rPr>
        <w:t xml:space="preserve"> </w:t>
      </w:r>
      <w:r>
        <w:rPr>
          <w:spacing w:val="-1"/>
        </w:rPr>
        <w:t>nursery</w:t>
      </w:r>
      <w:r>
        <w:rPr>
          <w:spacing w:val="1"/>
        </w:rPr>
        <w:t xml:space="preserve"> </w:t>
      </w:r>
      <w:r>
        <w:rPr>
          <w:spacing w:val="-1"/>
        </w:rPr>
        <w:t>products</w:t>
      </w:r>
      <w:r>
        <w:t xml:space="preserve"> </w:t>
      </w:r>
      <w:r>
        <w:rPr>
          <w:spacing w:val="-1"/>
        </w:rPr>
        <w:t>industry.</w:t>
      </w:r>
      <w:r>
        <w:rPr>
          <w:spacing w:val="47"/>
        </w:rPr>
        <w:t xml:space="preserve"> </w:t>
      </w:r>
      <w:r>
        <w:rPr>
          <w:spacing w:val="-1"/>
        </w:rPr>
        <w:t>Today,</w:t>
      </w:r>
      <w:r>
        <w:t xml:space="preserve"> </w:t>
      </w:r>
      <w:r>
        <w:rPr>
          <w:spacing w:val="-1"/>
        </w:rPr>
        <w:t>it</w:t>
      </w:r>
      <w:r>
        <w:rPr>
          <w:spacing w:val="-2"/>
        </w:rPr>
        <w:t xml:space="preserve"> </w:t>
      </w:r>
      <w:r>
        <w:rPr>
          <w:spacing w:val="-1"/>
        </w:rPr>
        <w:t>plays</w:t>
      </w:r>
      <w:r>
        <w:rPr>
          <w:spacing w:val="-2"/>
        </w:rPr>
        <w:t xml:space="preserve"> </w:t>
      </w:r>
      <w:r>
        <w:rPr>
          <w:spacing w:val="-1"/>
        </w:rPr>
        <w:t>an active</w:t>
      </w:r>
      <w:r>
        <w:rPr>
          <w:spacing w:val="1"/>
        </w:rPr>
        <w:t xml:space="preserve"> </w:t>
      </w:r>
      <w:r>
        <w:rPr>
          <w:spacing w:val="-2"/>
        </w:rPr>
        <w:t>role</w:t>
      </w:r>
      <w:r>
        <w:rPr>
          <w:spacing w:val="1"/>
        </w:rPr>
        <w:t xml:space="preserve"> </w:t>
      </w:r>
      <w:r>
        <w:rPr>
          <w:spacing w:val="-1"/>
        </w:rPr>
        <w:t>in the</w:t>
      </w:r>
      <w:r>
        <w:rPr>
          <w:spacing w:val="1"/>
        </w:rPr>
        <w:t xml:space="preserve"> </w:t>
      </w:r>
      <w:r>
        <w:rPr>
          <w:spacing w:val="-1"/>
        </w:rPr>
        <w:t>development</w:t>
      </w:r>
      <w:r>
        <w:rPr>
          <w:spacing w:val="-2"/>
        </w:rPr>
        <w:t xml:space="preserve"> </w:t>
      </w:r>
      <w:r>
        <w:t>of</w:t>
      </w:r>
      <w:r>
        <w:rPr>
          <w:spacing w:val="-3"/>
        </w:rPr>
        <w:t xml:space="preserve"> </w:t>
      </w:r>
      <w:r>
        <w:rPr>
          <w:spacing w:val="-1"/>
        </w:rPr>
        <w:t>product</w:t>
      </w:r>
      <w:r>
        <w:rPr>
          <w:spacing w:val="1"/>
        </w:rPr>
        <w:t xml:space="preserve"> </w:t>
      </w:r>
      <w:r>
        <w:rPr>
          <w:spacing w:val="-1"/>
        </w:rPr>
        <w:t>standards</w:t>
      </w:r>
      <w:r>
        <w:rPr>
          <w:spacing w:val="53"/>
        </w:rPr>
        <w:t xml:space="preserve"> </w:t>
      </w:r>
      <w:r>
        <w:rPr>
          <w:spacing w:val="-1"/>
        </w:rPr>
        <w:t>and provides</w:t>
      </w:r>
      <w:r>
        <w:rPr>
          <w:spacing w:val="-2"/>
        </w:rPr>
        <w:t xml:space="preserve"> </w:t>
      </w:r>
      <w:r>
        <w:rPr>
          <w:spacing w:val="-1"/>
        </w:rPr>
        <w:t>an umbrella</w:t>
      </w:r>
      <w:r>
        <w:rPr>
          <w:spacing w:val="-2"/>
        </w:rPr>
        <w:t xml:space="preserve"> </w:t>
      </w:r>
      <w:r>
        <w:rPr>
          <w:spacing w:val="-1"/>
        </w:rPr>
        <w:t>of</w:t>
      </w:r>
      <w:r>
        <w:t xml:space="preserve"> </w:t>
      </w:r>
      <w:r>
        <w:rPr>
          <w:spacing w:val="-1"/>
        </w:rPr>
        <w:t>support</w:t>
      </w:r>
      <w:r>
        <w:rPr>
          <w:spacing w:val="1"/>
        </w:rPr>
        <w:t xml:space="preserve"> </w:t>
      </w:r>
      <w:r>
        <w:rPr>
          <w:spacing w:val="-1"/>
        </w:rPr>
        <w:t>and specialist</w:t>
      </w:r>
      <w:r>
        <w:rPr>
          <w:spacing w:val="-2"/>
        </w:rPr>
        <w:t xml:space="preserve"> </w:t>
      </w:r>
      <w:r>
        <w:rPr>
          <w:spacing w:val="-1"/>
        </w:rPr>
        <w:t>services</w:t>
      </w:r>
      <w:r>
        <w:rPr>
          <w:spacing w:val="-2"/>
        </w:rPr>
        <w:t xml:space="preserve"> </w:t>
      </w:r>
      <w:r>
        <w:rPr>
          <w:spacing w:val="-1"/>
        </w:rPr>
        <w:t>to</w:t>
      </w:r>
      <w:r>
        <w:rPr>
          <w:spacing w:val="1"/>
        </w:rPr>
        <w:t xml:space="preserve"> </w:t>
      </w:r>
      <w:r>
        <w:rPr>
          <w:spacing w:val="-1"/>
        </w:rPr>
        <w:t>its</w:t>
      </w:r>
      <w:r>
        <w:rPr>
          <w:spacing w:val="-2"/>
        </w:rPr>
        <w:t xml:space="preserve"> </w:t>
      </w:r>
      <w:r>
        <w:rPr>
          <w:spacing w:val="-1"/>
        </w:rPr>
        <w:t>membership.</w:t>
      </w:r>
    </w:p>
    <w:p w14:paraId="0537611E" w14:textId="77777777" w:rsidR="00120238" w:rsidRDefault="00120238">
      <w:pPr>
        <w:spacing w:before="5"/>
        <w:rPr>
          <w:rFonts w:ascii="Calibri" w:eastAsia="Calibri" w:hAnsi="Calibri" w:cs="Calibri"/>
          <w:sz w:val="16"/>
          <w:szCs w:val="16"/>
        </w:rPr>
      </w:pPr>
    </w:p>
    <w:p w14:paraId="38956A94" w14:textId="6DE4CE63" w:rsidR="00120238" w:rsidRDefault="00815F99">
      <w:pPr>
        <w:ind w:left="120"/>
        <w:rPr>
          <w:rFonts w:ascii="Calibri" w:eastAsia="Calibri" w:hAnsi="Calibri" w:cs="Calibri"/>
          <w:sz w:val="32"/>
          <w:szCs w:val="32"/>
        </w:rPr>
      </w:pPr>
      <w:r>
        <w:rPr>
          <w:rFonts w:ascii="Calibri"/>
          <w:i/>
          <w:color w:val="B2A1C7"/>
          <w:spacing w:val="-1"/>
          <w:sz w:val="32"/>
        </w:rPr>
        <w:t>What</w:t>
      </w:r>
      <w:r>
        <w:rPr>
          <w:rFonts w:ascii="Calibri"/>
          <w:i/>
          <w:color w:val="B2A1C7"/>
          <w:spacing w:val="-9"/>
          <w:sz w:val="32"/>
        </w:rPr>
        <w:t xml:space="preserve"> </w:t>
      </w:r>
      <w:r>
        <w:rPr>
          <w:rFonts w:ascii="Calibri"/>
          <w:i/>
          <w:color w:val="B2A1C7"/>
          <w:sz w:val="32"/>
        </w:rPr>
        <w:t>are</w:t>
      </w:r>
      <w:r>
        <w:rPr>
          <w:rFonts w:ascii="Calibri"/>
          <w:i/>
          <w:color w:val="B2A1C7"/>
          <w:spacing w:val="-8"/>
          <w:sz w:val="32"/>
        </w:rPr>
        <w:t xml:space="preserve"> </w:t>
      </w:r>
      <w:r>
        <w:rPr>
          <w:rFonts w:ascii="Calibri"/>
          <w:i/>
          <w:color w:val="B2A1C7"/>
          <w:spacing w:val="-1"/>
          <w:sz w:val="32"/>
        </w:rPr>
        <w:t>the</w:t>
      </w:r>
      <w:r>
        <w:rPr>
          <w:rFonts w:ascii="Calibri"/>
          <w:i/>
          <w:color w:val="B2A1C7"/>
          <w:spacing w:val="-9"/>
          <w:sz w:val="32"/>
        </w:rPr>
        <w:t xml:space="preserve"> </w:t>
      </w:r>
      <w:r w:rsidR="00946D80">
        <w:rPr>
          <w:rFonts w:ascii="Calibri"/>
          <w:i/>
          <w:color w:val="B2A1C7"/>
          <w:spacing w:val="-1"/>
          <w:sz w:val="32"/>
        </w:rPr>
        <w:t>Association’s</w:t>
      </w:r>
      <w:r>
        <w:rPr>
          <w:rFonts w:ascii="Calibri"/>
          <w:i/>
          <w:color w:val="B2A1C7"/>
          <w:spacing w:val="-6"/>
          <w:sz w:val="32"/>
        </w:rPr>
        <w:t xml:space="preserve"> </w:t>
      </w:r>
      <w:r>
        <w:rPr>
          <w:rFonts w:ascii="Calibri"/>
          <w:i/>
          <w:color w:val="B2A1C7"/>
          <w:spacing w:val="-1"/>
          <w:sz w:val="32"/>
        </w:rPr>
        <w:t>Concept</w:t>
      </w:r>
      <w:r>
        <w:rPr>
          <w:rFonts w:ascii="Calibri"/>
          <w:i/>
          <w:color w:val="B2A1C7"/>
          <w:spacing w:val="-9"/>
          <w:sz w:val="32"/>
        </w:rPr>
        <w:t xml:space="preserve"> </w:t>
      </w:r>
      <w:r>
        <w:rPr>
          <w:rFonts w:ascii="Calibri"/>
          <w:i/>
          <w:color w:val="B2A1C7"/>
          <w:sz w:val="32"/>
        </w:rPr>
        <w:t>&amp;</w:t>
      </w:r>
      <w:r>
        <w:rPr>
          <w:rFonts w:ascii="Calibri"/>
          <w:i/>
          <w:color w:val="B2A1C7"/>
          <w:spacing w:val="-8"/>
          <w:sz w:val="32"/>
        </w:rPr>
        <w:t xml:space="preserve"> </w:t>
      </w:r>
      <w:r>
        <w:rPr>
          <w:rFonts w:ascii="Calibri"/>
          <w:i/>
          <w:color w:val="B2A1C7"/>
          <w:sz w:val="32"/>
        </w:rPr>
        <w:t>Innovation</w:t>
      </w:r>
      <w:r>
        <w:rPr>
          <w:rFonts w:ascii="Calibri"/>
          <w:i/>
          <w:color w:val="B2A1C7"/>
          <w:spacing w:val="-10"/>
          <w:sz w:val="32"/>
        </w:rPr>
        <w:t xml:space="preserve"> </w:t>
      </w:r>
      <w:r>
        <w:rPr>
          <w:rFonts w:ascii="Calibri"/>
          <w:i/>
          <w:color w:val="B2A1C7"/>
          <w:sz w:val="32"/>
        </w:rPr>
        <w:t>Awards?</w:t>
      </w:r>
    </w:p>
    <w:p w14:paraId="57268FD3" w14:textId="7534F9AE" w:rsidR="00120238" w:rsidRDefault="00815F99">
      <w:pPr>
        <w:pStyle w:val="BodyText"/>
        <w:spacing w:before="254" w:line="276" w:lineRule="auto"/>
        <w:ind w:left="119" w:right="194"/>
      </w:pPr>
      <w:r>
        <w:rPr>
          <w:spacing w:val="-1"/>
        </w:rPr>
        <w:t>The</w:t>
      </w:r>
      <w:r>
        <w:rPr>
          <w:spacing w:val="1"/>
        </w:rPr>
        <w:t xml:space="preserve"> </w:t>
      </w:r>
      <w:r>
        <w:rPr>
          <w:spacing w:val="-1"/>
        </w:rPr>
        <w:t>B</w:t>
      </w:r>
      <w:r w:rsidR="00913E5B">
        <w:rPr>
          <w:spacing w:val="-1"/>
        </w:rPr>
        <w:t xml:space="preserve">aby </w:t>
      </w:r>
      <w:r>
        <w:rPr>
          <w:spacing w:val="-1"/>
        </w:rPr>
        <w:t>P</w:t>
      </w:r>
      <w:r w:rsidR="00913E5B">
        <w:rPr>
          <w:spacing w:val="-1"/>
        </w:rPr>
        <w:t xml:space="preserve">roducts </w:t>
      </w:r>
      <w:r>
        <w:rPr>
          <w:spacing w:val="-1"/>
        </w:rPr>
        <w:t>A</w:t>
      </w:r>
      <w:r w:rsidR="00913E5B">
        <w:rPr>
          <w:spacing w:val="-1"/>
        </w:rPr>
        <w:t>ssociation</w:t>
      </w:r>
      <w:r>
        <w:t xml:space="preserve"> </w:t>
      </w:r>
      <w:r>
        <w:rPr>
          <w:spacing w:val="-1"/>
        </w:rPr>
        <w:t>actively encourages</w:t>
      </w:r>
      <w:r>
        <w:t xml:space="preserve"> </w:t>
      </w:r>
      <w:r>
        <w:rPr>
          <w:spacing w:val="-1"/>
        </w:rPr>
        <w:t>new</w:t>
      </w:r>
      <w:r>
        <w:rPr>
          <w:spacing w:val="-2"/>
        </w:rPr>
        <w:t xml:space="preserve"> </w:t>
      </w:r>
      <w:r>
        <w:rPr>
          <w:spacing w:val="-1"/>
        </w:rPr>
        <w:t>product</w:t>
      </w:r>
      <w:r>
        <w:rPr>
          <w:spacing w:val="1"/>
        </w:rPr>
        <w:t xml:space="preserve"> </w:t>
      </w:r>
      <w:r>
        <w:rPr>
          <w:spacing w:val="-1"/>
        </w:rPr>
        <w:t>development</w:t>
      </w:r>
      <w:r>
        <w:rPr>
          <w:spacing w:val="1"/>
        </w:rPr>
        <w:t xml:space="preserve"> </w:t>
      </w:r>
      <w:r>
        <w:rPr>
          <w:spacing w:val="-1"/>
        </w:rPr>
        <w:t>and innovation in</w:t>
      </w:r>
      <w:r>
        <w:rPr>
          <w:spacing w:val="-3"/>
        </w:rPr>
        <w:t xml:space="preserve"> </w:t>
      </w:r>
      <w:r>
        <w:rPr>
          <w:spacing w:val="-1"/>
        </w:rPr>
        <w:t>its</w:t>
      </w:r>
      <w:r>
        <w:t xml:space="preserve"> </w:t>
      </w:r>
      <w:r>
        <w:rPr>
          <w:spacing w:val="-2"/>
        </w:rPr>
        <w:t>industry</w:t>
      </w:r>
      <w:r>
        <w:rPr>
          <w:spacing w:val="1"/>
        </w:rPr>
        <w:t xml:space="preserve"> </w:t>
      </w:r>
      <w:r>
        <w:rPr>
          <w:spacing w:val="-1"/>
        </w:rPr>
        <w:t>and,</w:t>
      </w:r>
      <w:r>
        <w:t xml:space="preserve"> </w:t>
      </w:r>
      <w:r>
        <w:rPr>
          <w:spacing w:val="-1"/>
        </w:rPr>
        <w:t>for</w:t>
      </w:r>
      <w:r>
        <w:t xml:space="preserve"> </w:t>
      </w:r>
      <w:r w:rsidR="00C85A1A">
        <w:t>many</w:t>
      </w:r>
      <w:r>
        <w:t xml:space="preserve"> </w:t>
      </w:r>
      <w:r>
        <w:rPr>
          <w:spacing w:val="-1"/>
        </w:rPr>
        <w:t>years,</w:t>
      </w:r>
      <w:r>
        <w:t xml:space="preserve"> </w:t>
      </w:r>
      <w:r>
        <w:rPr>
          <w:spacing w:val="-2"/>
        </w:rPr>
        <w:t>has</w:t>
      </w:r>
      <w:r>
        <w:t xml:space="preserve"> </w:t>
      </w:r>
      <w:r>
        <w:rPr>
          <w:spacing w:val="-1"/>
        </w:rPr>
        <w:t>championed visions</w:t>
      </w:r>
      <w:r>
        <w:rPr>
          <w:spacing w:val="-2"/>
        </w:rPr>
        <w:t xml:space="preserve"> </w:t>
      </w:r>
      <w:r>
        <w:t xml:space="preserve">of </w:t>
      </w:r>
      <w:r>
        <w:rPr>
          <w:spacing w:val="-2"/>
        </w:rPr>
        <w:t>new</w:t>
      </w:r>
      <w:r>
        <w:rPr>
          <w:spacing w:val="1"/>
        </w:rPr>
        <w:t xml:space="preserve"> </w:t>
      </w:r>
      <w:r>
        <w:rPr>
          <w:spacing w:val="-2"/>
        </w:rPr>
        <w:t>design</w:t>
      </w:r>
      <w:r>
        <w:rPr>
          <w:spacing w:val="-1"/>
        </w:rPr>
        <w:t xml:space="preserve"> through the</w:t>
      </w:r>
      <w:r>
        <w:rPr>
          <w:spacing w:val="-2"/>
        </w:rPr>
        <w:t xml:space="preserve"> Concept</w:t>
      </w:r>
      <w:r>
        <w:rPr>
          <w:spacing w:val="1"/>
        </w:rPr>
        <w:t xml:space="preserve"> </w:t>
      </w:r>
      <w:r w:rsidR="005928C3">
        <w:rPr>
          <w:spacing w:val="1"/>
        </w:rPr>
        <w:t xml:space="preserve">&amp; Innovation </w:t>
      </w:r>
      <w:r>
        <w:rPr>
          <w:spacing w:val="-1"/>
        </w:rPr>
        <w:t>Award.</w:t>
      </w:r>
      <w:r>
        <w:rPr>
          <w:spacing w:val="47"/>
        </w:rPr>
        <w:t xml:space="preserve"> </w:t>
      </w:r>
      <w:r>
        <w:rPr>
          <w:spacing w:val="-1"/>
        </w:rPr>
        <w:t>The</w:t>
      </w:r>
      <w:r>
        <w:rPr>
          <w:spacing w:val="67"/>
        </w:rPr>
        <w:t xml:space="preserve"> </w:t>
      </w:r>
      <w:r>
        <w:rPr>
          <w:spacing w:val="-1"/>
        </w:rPr>
        <w:t>award is</w:t>
      </w:r>
      <w:r>
        <w:t xml:space="preserve"> </w:t>
      </w:r>
      <w:r>
        <w:rPr>
          <w:spacing w:val="-1"/>
        </w:rPr>
        <w:t>presented</w:t>
      </w:r>
      <w:r>
        <w:rPr>
          <w:spacing w:val="-3"/>
        </w:rPr>
        <w:t xml:space="preserve"> </w:t>
      </w:r>
      <w:r>
        <w:rPr>
          <w:spacing w:val="-1"/>
        </w:rPr>
        <w:t>at</w:t>
      </w:r>
      <w:r>
        <w:rPr>
          <w:spacing w:val="-2"/>
        </w:rPr>
        <w:t xml:space="preserve"> </w:t>
      </w:r>
      <w:r w:rsidR="00913E5B">
        <w:rPr>
          <w:spacing w:val="-2"/>
        </w:rPr>
        <w:t>o</w:t>
      </w:r>
      <w:r>
        <w:t xml:space="preserve">ur </w:t>
      </w:r>
      <w:proofErr w:type="gramStart"/>
      <w:r>
        <w:rPr>
          <w:spacing w:val="-1"/>
        </w:rPr>
        <w:t>partner</w:t>
      </w:r>
      <w:proofErr w:type="gramEnd"/>
      <w:r>
        <w:rPr>
          <w:spacing w:val="-2"/>
        </w:rPr>
        <w:t xml:space="preserve"> </w:t>
      </w:r>
      <w:r>
        <w:rPr>
          <w:spacing w:val="-1"/>
        </w:rPr>
        <w:t>premier</w:t>
      </w:r>
      <w:r>
        <w:t xml:space="preserve"> </w:t>
      </w:r>
      <w:r>
        <w:rPr>
          <w:spacing w:val="-1"/>
        </w:rPr>
        <w:t>nursery</w:t>
      </w:r>
      <w:r>
        <w:rPr>
          <w:spacing w:val="-2"/>
        </w:rPr>
        <w:t xml:space="preserve"> </w:t>
      </w:r>
      <w:r>
        <w:rPr>
          <w:spacing w:val="-1"/>
        </w:rPr>
        <w:t>trade</w:t>
      </w:r>
      <w:r>
        <w:rPr>
          <w:spacing w:val="-2"/>
        </w:rPr>
        <w:t xml:space="preserve"> </w:t>
      </w:r>
      <w:proofErr w:type="gramStart"/>
      <w:r>
        <w:rPr>
          <w:spacing w:val="-1"/>
        </w:rPr>
        <w:t>event;</w:t>
      </w:r>
      <w:proofErr w:type="gramEnd"/>
      <w:r>
        <w:rPr>
          <w:spacing w:val="-1"/>
        </w:rPr>
        <w:t xml:space="preserve"> </w:t>
      </w:r>
      <w:r w:rsidR="00913E5B">
        <w:rPr>
          <w:spacing w:val="-1"/>
        </w:rPr>
        <w:t xml:space="preserve">Harrogate International Nursery Fair </w:t>
      </w:r>
      <w:r>
        <w:rPr>
          <w:spacing w:val="-1"/>
        </w:rPr>
        <w:t>in</w:t>
      </w:r>
      <w:r>
        <w:rPr>
          <w:spacing w:val="56"/>
        </w:rPr>
        <w:t xml:space="preserve"> </w:t>
      </w:r>
      <w:r>
        <w:rPr>
          <w:spacing w:val="-1"/>
        </w:rPr>
        <w:t>the</w:t>
      </w:r>
      <w:r>
        <w:rPr>
          <w:spacing w:val="1"/>
        </w:rPr>
        <w:t xml:space="preserve"> </w:t>
      </w:r>
      <w:r>
        <w:rPr>
          <w:spacing w:val="-1"/>
        </w:rPr>
        <w:t>presence</w:t>
      </w:r>
      <w:r>
        <w:rPr>
          <w:spacing w:val="-2"/>
        </w:rPr>
        <w:t xml:space="preserve"> </w:t>
      </w:r>
      <w:r>
        <w:t>of</w:t>
      </w:r>
      <w:r>
        <w:rPr>
          <w:spacing w:val="-3"/>
        </w:rPr>
        <w:t xml:space="preserve"> </w:t>
      </w:r>
      <w:r>
        <w:t>key</w:t>
      </w:r>
      <w:r>
        <w:rPr>
          <w:spacing w:val="-4"/>
        </w:rPr>
        <w:t xml:space="preserve"> </w:t>
      </w:r>
      <w:r>
        <w:rPr>
          <w:spacing w:val="-1"/>
        </w:rPr>
        <w:t>members</w:t>
      </w:r>
      <w:r>
        <w:rPr>
          <w:spacing w:val="-2"/>
        </w:rPr>
        <w:t xml:space="preserve"> </w:t>
      </w:r>
      <w:r>
        <w:t xml:space="preserve">of </w:t>
      </w:r>
      <w:r>
        <w:rPr>
          <w:spacing w:val="-1"/>
        </w:rPr>
        <w:t>the</w:t>
      </w:r>
      <w:r>
        <w:rPr>
          <w:spacing w:val="-2"/>
        </w:rPr>
        <w:t xml:space="preserve"> </w:t>
      </w:r>
      <w:r>
        <w:rPr>
          <w:spacing w:val="-1"/>
        </w:rPr>
        <w:t>industry.</w:t>
      </w:r>
    </w:p>
    <w:p w14:paraId="7D68663E" w14:textId="1030F702" w:rsidR="00120238" w:rsidRDefault="00815F99">
      <w:pPr>
        <w:pStyle w:val="BodyText"/>
        <w:spacing w:before="196" w:line="277" w:lineRule="auto"/>
        <w:ind w:left="119" w:right="194"/>
      </w:pPr>
      <w:r>
        <w:rPr>
          <w:spacing w:val="-1"/>
        </w:rPr>
        <w:t>In previous</w:t>
      </w:r>
      <w:r>
        <w:rPr>
          <w:spacing w:val="-2"/>
        </w:rPr>
        <w:t xml:space="preserve"> </w:t>
      </w:r>
      <w:r>
        <w:rPr>
          <w:spacing w:val="-1"/>
        </w:rPr>
        <w:t>years,</w:t>
      </w:r>
      <w:r>
        <w:rPr>
          <w:spacing w:val="-2"/>
        </w:rPr>
        <w:t xml:space="preserve"> </w:t>
      </w:r>
      <w:r>
        <w:t>we</w:t>
      </w:r>
      <w:r>
        <w:rPr>
          <w:spacing w:val="1"/>
        </w:rPr>
        <w:t xml:space="preserve"> </w:t>
      </w:r>
      <w:r>
        <w:rPr>
          <w:spacing w:val="-1"/>
        </w:rPr>
        <w:t>have</w:t>
      </w:r>
      <w:r>
        <w:rPr>
          <w:spacing w:val="-4"/>
        </w:rPr>
        <w:t xml:space="preserve"> </w:t>
      </w:r>
      <w:r>
        <w:rPr>
          <w:spacing w:val="-1"/>
        </w:rPr>
        <w:t>seen new</w:t>
      </w:r>
      <w:r>
        <w:rPr>
          <w:spacing w:val="1"/>
        </w:rPr>
        <w:t xml:space="preserve"> </w:t>
      </w:r>
      <w:r>
        <w:rPr>
          <w:spacing w:val="-1"/>
        </w:rPr>
        <w:t>inventions</w:t>
      </w:r>
      <w:r>
        <w:t xml:space="preserve"> </w:t>
      </w:r>
      <w:r>
        <w:rPr>
          <w:spacing w:val="-1"/>
        </w:rPr>
        <w:t>launched successfully</w:t>
      </w:r>
      <w:r>
        <w:rPr>
          <w:spacing w:val="-2"/>
        </w:rPr>
        <w:t xml:space="preserve"> </w:t>
      </w:r>
      <w:r>
        <w:t>onto</w:t>
      </w:r>
      <w:r>
        <w:rPr>
          <w:spacing w:val="-1"/>
        </w:rPr>
        <w:t xml:space="preserve"> the</w:t>
      </w:r>
      <w:r>
        <w:rPr>
          <w:spacing w:val="-2"/>
        </w:rPr>
        <w:t xml:space="preserve"> UK</w:t>
      </w:r>
      <w:r>
        <w:rPr>
          <w:spacing w:val="1"/>
        </w:rPr>
        <w:t xml:space="preserve"> </w:t>
      </w:r>
      <w:r>
        <w:rPr>
          <w:spacing w:val="-1"/>
        </w:rPr>
        <w:t>market</w:t>
      </w:r>
      <w:r>
        <w:rPr>
          <w:spacing w:val="1"/>
        </w:rPr>
        <w:t xml:space="preserve"> </w:t>
      </w:r>
      <w:r>
        <w:t>via</w:t>
      </w:r>
      <w:r>
        <w:rPr>
          <w:spacing w:val="-3"/>
        </w:rPr>
        <w:t xml:space="preserve"> </w:t>
      </w:r>
      <w:r>
        <w:rPr>
          <w:spacing w:val="-1"/>
        </w:rPr>
        <w:t>the</w:t>
      </w:r>
      <w:r>
        <w:rPr>
          <w:spacing w:val="41"/>
        </w:rPr>
        <w:t xml:space="preserve"> </w:t>
      </w:r>
      <w:r>
        <w:rPr>
          <w:spacing w:val="-1"/>
        </w:rPr>
        <w:t>Concept</w:t>
      </w:r>
      <w:r w:rsidR="005928C3">
        <w:rPr>
          <w:spacing w:val="-1"/>
        </w:rPr>
        <w:t xml:space="preserve"> &amp; Innovation</w:t>
      </w:r>
      <w:r>
        <w:rPr>
          <w:spacing w:val="-2"/>
        </w:rPr>
        <w:t xml:space="preserve"> </w:t>
      </w:r>
      <w:r>
        <w:rPr>
          <w:spacing w:val="-1"/>
        </w:rPr>
        <w:t>Award.</w:t>
      </w:r>
      <w:r>
        <w:rPr>
          <w:spacing w:val="47"/>
        </w:rPr>
        <w:t xml:space="preserve"> </w:t>
      </w:r>
      <w:r>
        <w:rPr>
          <w:spacing w:val="-1"/>
        </w:rPr>
        <w:t>The</w:t>
      </w:r>
      <w:r>
        <w:rPr>
          <w:spacing w:val="1"/>
        </w:rPr>
        <w:t xml:space="preserve"> </w:t>
      </w:r>
      <w:r>
        <w:rPr>
          <w:spacing w:val="-1"/>
        </w:rPr>
        <w:t>B</w:t>
      </w:r>
      <w:r w:rsidR="00913E5B">
        <w:rPr>
          <w:spacing w:val="-1"/>
        </w:rPr>
        <w:t xml:space="preserve">aby </w:t>
      </w:r>
      <w:r>
        <w:rPr>
          <w:spacing w:val="-1"/>
        </w:rPr>
        <w:t>P</w:t>
      </w:r>
      <w:r w:rsidR="00913E5B">
        <w:rPr>
          <w:spacing w:val="-1"/>
        </w:rPr>
        <w:t xml:space="preserve">roducts </w:t>
      </w:r>
      <w:r>
        <w:rPr>
          <w:spacing w:val="-1"/>
        </w:rPr>
        <w:t>A</w:t>
      </w:r>
      <w:r w:rsidR="00913E5B">
        <w:rPr>
          <w:spacing w:val="-1"/>
        </w:rPr>
        <w:t>ssociation</w:t>
      </w:r>
      <w:r>
        <w:t xml:space="preserve"> </w:t>
      </w:r>
      <w:r>
        <w:rPr>
          <w:spacing w:val="-1"/>
        </w:rPr>
        <w:t>believes</w:t>
      </w:r>
      <w:r>
        <w:t xml:space="preserve"> </w:t>
      </w:r>
      <w:r>
        <w:rPr>
          <w:spacing w:val="-1"/>
        </w:rPr>
        <w:t>it</w:t>
      </w:r>
      <w:r>
        <w:rPr>
          <w:spacing w:val="1"/>
        </w:rPr>
        <w:t xml:space="preserve"> </w:t>
      </w:r>
      <w:r>
        <w:rPr>
          <w:spacing w:val="-1"/>
        </w:rPr>
        <w:t>is</w:t>
      </w:r>
      <w:r>
        <w:rPr>
          <w:spacing w:val="-2"/>
        </w:rPr>
        <w:t xml:space="preserve"> </w:t>
      </w:r>
      <w:r>
        <w:rPr>
          <w:spacing w:val="-1"/>
        </w:rPr>
        <w:t>important</w:t>
      </w:r>
      <w:r>
        <w:rPr>
          <w:spacing w:val="-4"/>
        </w:rPr>
        <w:t xml:space="preserve"> </w:t>
      </w:r>
      <w:r>
        <w:rPr>
          <w:spacing w:val="-1"/>
        </w:rPr>
        <w:t>that</w:t>
      </w:r>
      <w:r>
        <w:rPr>
          <w:spacing w:val="1"/>
        </w:rPr>
        <w:t xml:space="preserve"> </w:t>
      </w:r>
      <w:r>
        <w:rPr>
          <w:spacing w:val="-1"/>
        </w:rPr>
        <w:t>the</w:t>
      </w:r>
      <w:r>
        <w:rPr>
          <w:spacing w:val="-2"/>
        </w:rPr>
        <w:t xml:space="preserve"> </w:t>
      </w:r>
      <w:r>
        <w:rPr>
          <w:spacing w:val="-1"/>
        </w:rPr>
        <w:t>industry</w:t>
      </w:r>
      <w:r>
        <w:rPr>
          <w:spacing w:val="1"/>
        </w:rPr>
        <w:t xml:space="preserve"> </w:t>
      </w:r>
      <w:r>
        <w:rPr>
          <w:spacing w:val="-1"/>
        </w:rPr>
        <w:t>has</w:t>
      </w:r>
      <w:r>
        <w:rPr>
          <w:spacing w:val="-2"/>
        </w:rPr>
        <w:t xml:space="preserve"> </w:t>
      </w:r>
      <w:r>
        <w:t>a</w:t>
      </w:r>
      <w:r>
        <w:rPr>
          <w:spacing w:val="-3"/>
        </w:rPr>
        <w:t xml:space="preserve"> </w:t>
      </w:r>
      <w:r>
        <w:rPr>
          <w:spacing w:val="-1"/>
        </w:rPr>
        <w:t>vibrant</w:t>
      </w:r>
      <w:r>
        <w:rPr>
          <w:spacing w:val="1"/>
        </w:rPr>
        <w:t xml:space="preserve"> </w:t>
      </w:r>
      <w:r>
        <w:rPr>
          <w:spacing w:val="-1"/>
        </w:rPr>
        <w:t>and proactive</w:t>
      </w:r>
      <w:r>
        <w:rPr>
          <w:spacing w:val="53"/>
        </w:rPr>
        <w:t xml:space="preserve"> </w:t>
      </w:r>
      <w:r>
        <w:rPr>
          <w:spacing w:val="-1"/>
        </w:rPr>
        <w:t>outlook</w:t>
      </w:r>
      <w:r>
        <w:rPr>
          <w:spacing w:val="-2"/>
        </w:rPr>
        <w:t xml:space="preserve"> </w:t>
      </w:r>
      <w:r>
        <w:t>on</w:t>
      </w:r>
      <w:r>
        <w:rPr>
          <w:spacing w:val="-1"/>
        </w:rPr>
        <w:t xml:space="preserve"> innovation</w:t>
      </w:r>
      <w:r>
        <w:rPr>
          <w:spacing w:val="-3"/>
        </w:rPr>
        <w:t xml:space="preserve"> </w:t>
      </w:r>
      <w:r>
        <w:rPr>
          <w:spacing w:val="-1"/>
        </w:rPr>
        <w:t>and is</w:t>
      </w:r>
      <w:r>
        <w:t xml:space="preserve"> </w:t>
      </w:r>
      <w:r>
        <w:rPr>
          <w:spacing w:val="-1"/>
        </w:rPr>
        <w:t>determined</w:t>
      </w:r>
      <w:r>
        <w:rPr>
          <w:spacing w:val="-3"/>
        </w:rPr>
        <w:t xml:space="preserve"> </w:t>
      </w:r>
      <w:r>
        <w:rPr>
          <w:spacing w:val="-1"/>
        </w:rPr>
        <w:t>that</w:t>
      </w:r>
      <w:r>
        <w:rPr>
          <w:spacing w:val="1"/>
        </w:rPr>
        <w:t xml:space="preserve"> </w:t>
      </w:r>
      <w:r>
        <w:rPr>
          <w:spacing w:val="-1"/>
        </w:rPr>
        <w:t>new</w:t>
      </w:r>
      <w:r>
        <w:rPr>
          <w:spacing w:val="1"/>
        </w:rPr>
        <w:t xml:space="preserve"> </w:t>
      </w:r>
      <w:r>
        <w:rPr>
          <w:spacing w:val="-1"/>
        </w:rPr>
        <w:t>ideas</w:t>
      </w:r>
      <w:r>
        <w:t xml:space="preserve"> </w:t>
      </w:r>
      <w:r>
        <w:rPr>
          <w:spacing w:val="-1"/>
        </w:rPr>
        <w:t>continue</w:t>
      </w:r>
      <w:r>
        <w:rPr>
          <w:spacing w:val="1"/>
        </w:rPr>
        <w:t xml:space="preserve"> </w:t>
      </w:r>
      <w:r>
        <w:rPr>
          <w:spacing w:val="-1"/>
        </w:rPr>
        <w:t>to</w:t>
      </w:r>
      <w:r>
        <w:rPr>
          <w:spacing w:val="1"/>
        </w:rPr>
        <w:t xml:space="preserve"> </w:t>
      </w:r>
      <w:r>
        <w:rPr>
          <w:spacing w:val="-1"/>
        </w:rPr>
        <w:t>come</w:t>
      </w:r>
      <w:r>
        <w:rPr>
          <w:spacing w:val="-2"/>
        </w:rPr>
        <w:t xml:space="preserve"> </w:t>
      </w:r>
      <w:r>
        <w:rPr>
          <w:spacing w:val="-1"/>
        </w:rPr>
        <w:t>through.</w:t>
      </w:r>
    </w:p>
    <w:p w14:paraId="65EE0475" w14:textId="77777777" w:rsidR="00120238" w:rsidRDefault="00120238">
      <w:pPr>
        <w:spacing w:before="5"/>
        <w:rPr>
          <w:rFonts w:ascii="Calibri" w:eastAsia="Calibri" w:hAnsi="Calibri" w:cs="Calibri"/>
          <w:sz w:val="16"/>
          <w:szCs w:val="16"/>
        </w:rPr>
      </w:pPr>
    </w:p>
    <w:p w14:paraId="772DD6DD" w14:textId="77777777" w:rsidR="00120238" w:rsidRDefault="00815F99">
      <w:pPr>
        <w:pStyle w:val="Heading3"/>
        <w:rPr>
          <w:i w:val="0"/>
        </w:rPr>
      </w:pPr>
      <w:r>
        <w:rPr>
          <w:color w:val="B2A1C7"/>
          <w:spacing w:val="-1"/>
        </w:rPr>
        <w:t>What</w:t>
      </w:r>
      <w:r>
        <w:rPr>
          <w:color w:val="B2A1C7"/>
          <w:spacing w:val="-8"/>
        </w:rPr>
        <w:t xml:space="preserve"> </w:t>
      </w:r>
      <w:r>
        <w:rPr>
          <w:color w:val="B2A1C7"/>
        </w:rPr>
        <w:t>are</w:t>
      </w:r>
      <w:r>
        <w:rPr>
          <w:color w:val="B2A1C7"/>
          <w:spacing w:val="-8"/>
        </w:rPr>
        <w:t xml:space="preserve"> </w:t>
      </w:r>
      <w:r>
        <w:rPr>
          <w:color w:val="B2A1C7"/>
          <w:spacing w:val="-1"/>
        </w:rPr>
        <w:t>we</w:t>
      </w:r>
      <w:r>
        <w:rPr>
          <w:color w:val="B2A1C7"/>
          <w:spacing w:val="-7"/>
        </w:rPr>
        <w:t xml:space="preserve"> </w:t>
      </w:r>
      <w:r>
        <w:rPr>
          <w:color w:val="B2A1C7"/>
        </w:rPr>
        <w:t>looking</w:t>
      </w:r>
      <w:r>
        <w:rPr>
          <w:color w:val="B2A1C7"/>
          <w:spacing w:val="-9"/>
        </w:rPr>
        <w:t xml:space="preserve"> </w:t>
      </w:r>
      <w:r>
        <w:rPr>
          <w:color w:val="B2A1C7"/>
        </w:rPr>
        <w:t>for?</w:t>
      </w:r>
    </w:p>
    <w:p w14:paraId="3498DEBD" w14:textId="77777777" w:rsidR="00120238" w:rsidRDefault="00815F99">
      <w:pPr>
        <w:pStyle w:val="BodyText"/>
        <w:spacing w:before="256"/>
        <w:ind w:left="120"/>
      </w:pPr>
      <w:r>
        <w:rPr>
          <w:spacing w:val="-1"/>
        </w:rPr>
        <w:t>Products</w:t>
      </w:r>
      <w:r>
        <w:t xml:space="preserve"> </w:t>
      </w:r>
      <w:r>
        <w:rPr>
          <w:spacing w:val="-1"/>
        </w:rPr>
        <w:t>should be</w:t>
      </w:r>
      <w:r>
        <w:rPr>
          <w:spacing w:val="1"/>
        </w:rPr>
        <w:t xml:space="preserve"> </w:t>
      </w:r>
      <w:r>
        <w:rPr>
          <w:spacing w:val="-1"/>
        </w:rPr>
        <w:t>within the</w:t>
      </w:r>
      <w:r>
        <w:rPr>
          <w:spacing w:val="1"/>
        </w:rPr>
        <w:t xml:space="preserve"> </w:t>
      </w:r>
      <w:r>
        <w:rPr>
          <w:spacing w:val="-1"/>
        </w:rPr>
        <w:t>following scope:</w:t>
      </w:r>
    </w:p>
    <w:p w14:paraId="67A5B546" w14:textId="77777777" w:rsidR="00120238" w:rsidRDefault="00120238">
      <w:pPr>
        <w:spacing w:before="6"/>
        <w:rPr>
          <w:rFonts w:ascii="Calibri" w:eastAsia="Calibri" w:hAnsi="Calibri" w:cs="Calibri"/>
          <w:sz w:val="19"/>
          <w:szCs w:val="19"/>
        </w:rPr>
      </w:pPr>
    </w:p>
    <w:p w14:paraId="5B283C9C" w14:textId="77777777" w:rsidR="00120238" w:rsidRDefault="00815F99">
      <w:pPr>
        <w:pStyle w:val="BodyText"/>
        <w:spacing w:line="276" w:lineRule="auto"/>
        <w:ind w:left="120" w:right="152"/>
      </w:pPr>
      <w:r>
        <w:rPr>
          <w:spacing w:val="-1"/>
        </w:rPr>
        <w:t>All</w:t>
      </w:r>
      <w:r>
        <w:t xml:space="preserve"> </w:t>
      </w:r>
      <w:r>
        <w:rPr>
          <w:spacing w:val="-1"/>
        </w:rPr>
        <w:t>baby</w:t>
      </w:r>
      <w:r>
        <w:rPr>
          <w:spacing w:val="1"/>
        </w:rPr>
        <w:t xml:space="preserve"> </w:t>
      </w:r>
      <w:r>
        <w:rPr>
          <w:spacing w:val="-1"/>
        </w:rPr>
        <w:t>and nursery</w:t>
      </w:r>
      <w:r>
        <w:rPr>
          <w:spacing w:val="1"/>
        </w:rPr>
        <w:t xml:space="preserve"> </w:t>
      </w:r>
      <w:r>
        <w:rPr>
          <w:spacing w:val="-1"/>
        </w:rPr>
        <w:t>products,</w:t>
      </w:r>
      <w:r>
        <w:t xml:space="preserve"> </w:t>
      </w:r>
      <w:r>
        <w:rPr>
          <w:spacing w:val="-1"/>
        </w:rPr>
        <w:t xml:space="preserve">baby related </w:t>
      </w:r>
      <w:r>
        <w:rPr>
          <w:spacing w:val="-2"/>
        </w:rPr>
        <w:t>equipment</w:t>
      </w:r>
      <w:r>
        <w:rPr>
          <w:spacing w:val="1"/>
        </w:rPr>
        <w:t xml:space="preserve"> </w:t>
      </w:r>
      <w:r>
        <w:rPr>
          <w:spacing w:val="-1"/>
        </w:rPr>
        <w:t>such as</w:t>
      </w:r>
      <w:r>
        <w:t xml:space="preserve"> </w:t>
      </w:r>
      <w:r>
        <w:rPr>
          <w:spacing w:val="-1"/>
        </w:rPr>
        <w:t>prams,</w:t>
      </w:r>
      <w:r>
        <w:rPr>
          <w:spacing w:val="-2"/>
        </w:rPr>
        <w:t xml:space="preserve"> </w:t>
      </w:r>
      <w:r>
        <w:rPr>
          <w:spacing w:val="-1"/>
        </w:rPr>
        <w:t>pushchairs,</w:t>
      </w:r>
      <w:r>
        <w:t xml:space="preserve"> </w:t>
      </w:r>
      <w:r>
        <w:rPr>
          <w:spacing w:val="-1"/>
        </w:rPr>
        <w:t>buggies,</w:t>
      </w:r>
      <w:r>
        <w:t xml:space="preserve"> </w:t>
      </w:r>
      <w:r>
        <w:rPr>
          <w:spacing w:val="-1"/>
        </w:rPr>
        <w:t>nursery</w:t>
      </w:r>
      <w:r>
        <w:rPr>
          <w:spacing w:val="49"/>
        </w:rPr>
        <w:t xml:space="preserve"> </w:t>
      </w:r>
      <w:r>
        <w:rPr>
          <w:spacing w:val="-1"/>
        </w:rPr>
        <w:t>furniture,</w:t>
      </w:r>
      <w:r>
        <w:t xml:space="preserve"> </w:t>
      </w:r>
      <w:r>
        <w:rPr>
          <w:spacing w:val="-1"/>
        </w:rPr>
        <w:t>highchairs,</w:t>
      </w:r>
      <w:r>
        <w:t xml:space="preserve"> </w:t>
      </w:r>
      <w:r>
        <w:rPr>
          <w:spacing w:val="-2"/>
        </w:rPr>
        <w:t>safety</w:t>
      </w:r>
      <w:r>
        <w:rPr>
          <w:spacing w:val="1"/>
        </w:rPr>
        <w:t xml:space="preserve"> </w:t>
      </w:r>
      <w:r>
        <w:rPr>
          <w:spacing w:val="-1"/>
        </w:rPr>
        <w:t>related items</w:t>
      </w:r>
      <w:r>
        <w:t xml:space="preserve"> </w:t>
      </w:r>
      <w:r>
        <w:rPr>
          <w:spacing w:val="-1"/>
        </w:rPr>
        <w:t>including barriers,</w:t>
      </w:r>
      <w:r>
        <w:t xml:space="preserve"> </w:t>
      </w:r>
      <w:r>
        <w:rPr>
          <w:spacing w:val="-1"/>
        </w:rPr>
        <w:t>car</w:t>
      </w:r>
      <w:r>
        <w:rPr>
          <w:spacing w:val="-2"/>
        </w:rPr>
        <w:t xml:space="preserve"> </w:t>
      </w:r>
      <w:r>
        <w:rPr>
          <w:spacing w:val="-1"/>
        </w:rPr>
        <w:t>sets</w:t>
      </w:r>
      <w:r>
        <w:t xml:space="preserve"> </w:t>
      </w:r>
      <w:r>
        <w:rPr>
          <w:spacing w:val="-1"/>
        </w:rPr>
        <w:t>and restraints,</w:t>
      </w:r>
      <w:r>
        <w:t xml:space="preserve"> </w:t>
      </w:r>
      <w:r>
        <w:rPr>
          <w:spacing w:val="-1"/>
        </w:rPr>
        <w:t>clothing,</w:t>
      </w:r>
      <w:r>
        <w:rPr>
          <w:spacing w:val="47"/>
        </w:rPr>
        <w:t xml:space="preserve"> </w:t>
      </w:r>
      <w:r>
        <w:rPr>
          <w:spacing w:val="-1"/>
        </w:rPr>
        <w:t>bedding,</w:t>
      </w:r>
      <w:r>
        <w:t xml:space="preserve"> </w:t>
      </w:r>
      <w:r>
        <w:rPr>
          <w:spacing w:val="-1"/>
        </w:rPr>
        <w:t>alarms,</w:t>
      </w:r>
      <w:r>
        <w:t xml:space="preserve"> </w:t>
      </w:r>
      <w:r>
        <w:rPr>
          <w:spacing w:val="-1"/>
        </w:rPr>
        <w:t>gifts</w:t>
      </w:r>
      <w:r>
        <w:t xml:space="preserve"> </w:t>
      </w:r>
      <w:r>
        <w:rPr>
          <w:spacing w:val="-1"/>
        </w:rPr>
        <w:t>for</w:t>
      </w:r>
      <w:r>
        <w:t xml:space="preserve"> </w:t>
      </w:r>
      <w:r>
        <w:rPr>
          <w:spacing w:val="-1"/>
        </w:rPr>
        <w:t>young children and prospective</w:t>
      </w:r>
      <w:r>
        <w:rPr>
          <w:spacing w:val="1"/>
        </w:rPr>
        <w:t xml:space="preserve"> </w:t>
      </w:r>
      <w:r>
        <w:rPr>
          <w:spacing w:val="-1"/>
        </w:rPr>
        <w:t>parents,</w:t>
      </w:r>
      <w:r>
        <w:rPr>
          <w:spacing w:val="-2"/>
        </w:rPr>
        <w:t xml:space="preserve"> </w:t>
      </w:r>
      <w:r>
        <w:rPr>
          <w:spacing w:val="-1"/>
        </w:rPr>
        <w:t>toys,</w:t>
      </w:r>
      <w:r>
        <w:t xml:space="preserve"> </w:t>
      </w:r>
      <w:r>
        <w:rPr>
          <w:spacing w:val="-2"/>
        </w:rPr>
        <w:t>audio</w:t>
      </w:r>
      <w:r>
        <w:rPr>
          <w:spacing w:val="1"/>
        </w:rPr>
        <w:t xml:space="preserve"> </w:t>
      </w:r>
      <w:r>
        <w:rPr>
          <w:spacing w:val="-2"/>
        </w:rPr>
        <w:t>and</w:t>
      </w:r>
      <w:r>
        <w:rPr>
          <w:spacing w:val="-1"/>
        </w:rPr>
        <w:t xml:space="preserve"> books</w:t>
      </w:r>
      <w:r>
        <w:t xml:space="preserve"> </w:t>
      </w:r>
      <w:r>
        <w:rPr>
          <w:spacing w:val="-1"/>
        </w:rPr>
        <w:t>should be</w:t>
      </w:r>
      <w:r>
        <w:rPr>
          <w:spacing w:val="53"/>
        </w:rPr>
        <w:t xml:space="preserve"> </w:t>
      </w:r>
      <w:r>
        <w:rPr>
          <w:spacing w:val="-1"/>
        </w:rPr>
        <w:t>included.</w:t>
      </w:r>
      <w:r>
        <w:rPr>
          <w:spacing w:val="49"/>
        </w:rPr>
        <w:t xml:space="preserve"> </w:t>
      </w:r>
      <w:r>
        <w:rPr>
          <w:spacing w:val="-1"/>
        </w:rPr>
        <w:t>Accessories</w:t>
      </w:r>
      <w:r>
        <w:t xml:space="preserve"> </w:t>
      </w:r>
      <w:r>
        <w:rPr>
          <w:spacing w:val="-1"/>
        </w:rPr>
        <w:t>for</w:t>
      </w:r>
      <w:r>
        <w:t xml:space="preserve"> </w:t>
      </w:r>
      <w:r>
        <w:rPr>
          <w:spacing w:val="-2"/>
        </w:rPr>
        <w:t>all</w:t>
      </w:r>
      <w:r>
        <w:t xml:space="preserve"> </w:t>
      </w:r>
      <w:r>
        <w:rPr>
          <w:spacing w:val="-1"/>
        </w:rPr>
        <w:t>the</w:t>
      </w:r>
      <w:r>
        <w:rPr>
          <w:spacing w:val="1"/>
        </w:rPr>
        <w:t xml:space="preserve"> </w:t>
      </w:r>
      <w:r>
        <w:rPr>
          <w:spacing w:val="-2"/>
        </w:rPr>
        <w:t>above</w:t>
      </w:r>
      <w:r>
        <w:rPr>
          <w:spacing w:val="1"/>
        </w:rPr>
        <w:t xml:space="preserve"> </w:t>
      </w:r>
      <w:r>
        <w:rPr>
          <w:spacing w:val="-1"/>
        </w:rPr>
        <w:t>categories</w:t>
      </w:r>
      <w:r>
        <w:t xml:space="preserve"> </w:t>
      </w:r>
      <w:r>
        <w:rPr>
          <w:spacing w:val="-2"/>
        </w:rPr>
        <w:t>should</w:t>
      </w:r>
      <w:r>
        <w:rPr>
          <w:spacing w:val="-1"/>
        </w:rPr>
        <w:t xml:space="preserve"> also</w:t>
      </w:r>
      <w:r>
        <w:rPr>
          <w:spacing w:val="1"/>
        </w:rPr>
        <w:t xml:space="preserve"> </w:t>
      </w:r>
      <w:r>
        <w:rPr>
          <w:spacing w:val="-1"/>
        </w:rPr>
        <w:t>be</w:t>
      </w:r>
      <w:r>
        <w:rPr>
          <w:spacing w:val="-2"/>
        </w:rPr>
        <w:t xml:space="preserve"> </w:t>
      </w:r>
      <w:r>
        <w:rPr>
          <w:spacing w:val="-1"/>
        </w:rPr>
        <w:t>included.</w:t>
      </w:r>
    </w:p>
    <w:p w14:paraId="31AA0204" w14:textId="695ACF9A" w:rsidR="00120238" w:rsidRDefault="00815F99">
      <w:pPr>
        <w:pStyle w:val="BodyText"/>
        <w:spacing w:before="196" w:line="257" w:lineRule="auto"/>
        <w:ind w:left="120" w:right="949"/>
      </w:pPr>
      <w:r>
        <w:rPr>
          <w:spacing w:val="-1"/>
        </w:rPr>
        <w:t>Please</w:t>
      </w:r>
      <w:r>
        <w:t xml:space="preserve"> </w:t>
      </w:r>
      <w:r>
        <w:rPr>
          <w:spacing w:val="-1"/>
        </w:rPr>
        <w:t>note,</w:t>
      </w:r>
      <w:r>
        <w:rPr>
          <w:spacing w:val="-2"/>
        </w:rPr>
        <w:t xml:space="preserve"> </w:t>
      </w:r>
      <w:r>
        <w:rPr>
          <w:spacing w:val="-1"/>
        </w:rPr>
        <w:t>this</w:t>
      </w:r>
      <w:r>
        <w:t xml:space="preserve"> </w:t>
      </w:r>
      <w:r>
        <w:rPr>
          <w:spacing w:val="-1"/>
        </w:rPr>
        <w:t xml:space="preserve">award </w:t>
      </w:r>
      <w:proofErr w:type="spellStart"/>
      <w:r>
        <w:rPr>
          <w:spacing w:val="-1"/>
        </w:rPr>
        <w:t>programme</w:t>
      </w:r>
      <w:proofErr w:type="spellEnd"/>
      <w:r>
        <w:rPr>
          <w:spacing w:val="-2"/>
        </w:rPr>
        <w:t xml:space="preserve"> </w:t>
      </w:r>
      <w:r>
        <w:rPr>
          <w:spacing w:val="-1"/>
        </w:rPr>
        <w:t>only</w:t>
      </w:r>
      <w:r>
        <w:rPr>
          <w:spacing w:val="1"/>
        </w:rPr>
        <w:t xml:space="preserve"> </w:t>
      </w:r>
      <w:r>
        <w:rPr>
          <w:spacing w:val="-1"/>
        </w:rPr>
        <w:t>applies</w:t>
      </w:r>
      <w:r>
        <w:t xml:space="preserve"> </w:t>
      </w:r>
      <w:r>
        <w:rPr>
          <w:spacing w:val="-1"/>
        </w:rPr>
        <w:t>to</w:t>
      </w:r>
      <w:r>
        <w:rPr>
          <w:spacing w:val="1"/>
        </w:rPr>
        <w:t xml:space="preserve"> </w:t>
      </w:r>
      <w:r>
        <w:rPr>
          <w:spacing w:val="-1"/>
        </w:rPr>
        <w:t>products</w:t>
      </w:r>
      <w:r>
        <w:t xml:space="preserve"> </w:t>
      </w:r>
      <w:r>
        <w:rPr>
          <w:spacing w:val="-1"/>
        </w:rPr>
        <w:t>in development</w:t>
      </w:r>
      <w:r>
        <w:rPr>
          <w:spacing w:val="-3"/>
        </w:rPr>
        <w:t xml:space="preserve"> </w:t>
      </w:r>
      <w:r>
        <w:rPr>
          <w:spacing w:val="-1"/>
        </w:rPr>
        <w:t>and not</w:t>
      </w:r>
      <w:r>
        <w:rPr>
          <w:spacing w:val="24"/>
        </w:rPr>
        <w:t xml:space="preserve"> </w:t>
      </w:r>
      <w:r>
        <w:rPr>
          <w:spacing w:val="-1"/>
        </w:rPr>
        <w:t>articles</w:t>
      </w:r>
      <w:r>
        <w:rPr>
          <w:spacing w:val="-4"/>
        </w:rPr>
        <w:t xml:space="preserve"> </w:t>
      </w:r>
      <w:r>
        <w:rPr>
          <w:spacing w:val="-1"/>
        </w:rPr>
        <w:t>available</w:t>
      </w:r>
      <w:r>
        <w:rPr>
          <w:spacing w:val="1"/>
        </w:rPr>
        <w:t xml:space="preserve"> </w:t>
      </w:r>
      <w:r>
        <w:rPr>
          <w:spacing w:val="-1"/>
        </w:rPr>
        <w:t>for</w:t>
      </w:r>
      <w:r>
        <w:t xml:space="preserve"> </w:t>
      </w:r>
      <w:r>
        <w:rPr>
          <w:spacing w:val="-1"/>
        </w:rPr>
        <w:t>sale</w:t>
      </w:r>
      <w:r>
        <w:rPr>
          <w:spacing w:val="1"/>
        </w:rPr>
        <w:t xml:space="preserve"> </w:t>
      </w:r>
      <w:r>
        <w:rPr>
          <w:spacing w:val="-1"/>
        </w:rPr>
        <w:t>as</w:t>
      </w:r>
      <w:r>
        <w:rPr>
          <w:spacing w:val="-2"/>
        </w:rPr>
        <w:t xml:space="preserve"> </w:t>
      </w:r>
      <w:proofErr w:type="gramStart"/>
      <w:r>
        <w:rPr>
          <w:spacing w:val="-1"/>
        </w:rPr>
        <w:t>at</w:t>
      </w:r>
      <w:proofErr w:type="gramEnd"/>
      <w:r>
        <w:rPr>
          <w:spacing w:val="-2"/>
        </w:rPr>
        <w:t xml:space="preserve"> </w:t>
      </w:r>
      <w:r w:rsidR="00EE2BFA">
        <w:rPr>
          <w:spacing w:val="-2"/>
        </w:rPr>
        <w:t>1</w:t>
      </w:r>
      <w:r w:rsidR="00EE2BFA" w:rsidRPr="00EE2BFA">
        <w:rPr>
          <w:spacing w:val="-2"/>
          <w:vertAlign w:val="superscript"/>
        </w:rPr>
        <w:t>st</w:t>
      </w:r>
      <w:r w:rsidR="00EE2BFA">
        <w:rPr>
          <w:spacing w:val="-2"/>
        </w:rPr>
        <w:t xml:space="preserve"> October</w:t>
      </w:r>
      <w:r w:rsidR="00A65A58">
        <w:rPr>
          <w:spacing w:val="-2"/>
        </w:rPr>
        <w:t xml:space="preserve"> 202</w:t>
      </w:r>
      <w:r w:rsidR="00C41192">
        <w:rPr>
          <w:spacing w:val="-2"/>
        </w:rPr>
        <w:t>4</w:t>
      </w:r>
      <w:r>
        <w:rPr>
          <w:spacing w:val="-2"/>
        </w:rPr>
        <w:t>.</w:t>
      </w:r>
    </w:p>
    <w:p w14:paraId="621C2905" w14:textId="77777777" w:rsidR="00120238" w:rsidRDefault="00120238">
      <w:pPr>
        <w:spacing w:line="257" w:lineRule="auto"/>
        <w:sectPr w:rsidR="00120238">
          <w:pgSz w:w="11910" w:h="16840"/>
          <w:pgMar w:top="1340" w:right="1400" w:bottom="280" w:left="1320" w:header="720" w:footer="720" w:gutter="0"/>
          <w:cols w:space="720"/>
        </w:sectPr>
      </w:pPr>
    </w:p>
    <w:p w14:paraId="6D5E8F49" w14:textId="77777777" w:rsidR="00120238" w:rsidRDefault="00815F99">
      <w:pPr>
        <w:pStyle w:val="BodyText"/>
        <w:spacing w:before="41"/>
        <w:ind w:left="120"/>
      </w:pPr>
      <w:r>
        <w:rPr>
          <w:noProof/>
          <w:lang w:val="en-GB" w:eastAsia="en-GB"/>
        </w:rPr>
        <w:lastRenderedPageBreak/>
        <mc:AlternateContent>
          <mc:Choice Requires="wpg">
            <w:drawing>
              <wp:anchor distT="0" distB="0" distL="114300" distR="114300" simplePos="0" relativeHeight="503305184" behindDoc="1" locked="0" layoutInCell="1" allowOverlap="1" wp14:anchorId="7EB89D44" wp14:editId="0B763BEF">
                <wp:simplePos x="0" y="0"/>
                <wp:positionH relativeFrom="page">
                  <wp:posOffset>304800</wp:posOffset>
                </wp:positionH>
                <wp:positionV relativeFrom="page">
                  <wp:posOffset>304800</wp:posOffset>
                </wp:positionV>
                <wp:extent cx="6951345" cy="10083165"/>
                <wp:effectExtent l="0" t="0" r="1905" b="3810"/>
                <wp:wrapNone/>
                <wp:docPr id="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23" name="Group 34"/>
                        <wpg:cNvGrpSpPr>
                          <a:grpSpLocks/>
                        </wpg:cNvGrpSpPr>
                        <wpg:grpSpPr bwMode="auto">
                          <a:xfrm>
                            <a:off x="480" y="480"/>
                            <a:ext cx="120" cy="120"/>
                            <a:chOff x="480" y="480"/>
                            <a:chExt cx="120" cy="120"/>
                          </a:xfrm>
                        </wpg:grpSpPr>
                        <wps:wsp>
                          <wps:cNvPr id="24" name="Freeform 35"/>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32"/>
                        <wpg:cNvGrpSpPr>
                          <a:grpSpLocks/>
                        </wpg:cNvGrpSpPr>
                        <wpg:grpSpPr bwMode="auto">
                          <a:xfrm>
                            <a:off x="600" y="480"/>
                            <a:ext cx="10707" cy="120"/>
                            <a:chOff x="600" y="480"/>
                            <a:chExt cx="10707" cy="120"/>
                          </a:xfrm>
                        </wpg:grpSpPr>
                        <wps:wsp>
                          <wps:cNvPr id="26" name="Freeform 33"/>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30"/>
                        <wpg:cNvGrpSpPr>
                          <a:grpSpLocks/>
                        </wpg:cNvGrpSpPr>
                        <wpg:grpSpPr bwMode="auto">
                          <a:xfrm>
                            <a:off x="11306" y="480"/>
                            <a:ext cx="120" cy="120"/>
                            <a:chOff x="11306" y="480"/>
                            <a:chExt cx="120" cy="120"/>
                          </a:xfrm>
                        </wpg:grpSpPr>
                        <wps:wsp>
                          <wps:cNvPr id="28" name="Freeform 31"/>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8"/>
                        <wpg:cNvGrpSpPr>
                          <a:grpSpLocks/>
                        </wpg:cNvGrpSpPr>
                        <wpg:grpSpPr bwMode="auto">
                          <a:xfrm>
                            <a:off x="480" y="600"/>
                            <a:ext cx="120" cy="15639"/>
                            <a:chOff x="480" y="600"/>
                            <a:chExt cx="120" cy="15639"/>
                          </a:xfrm>
                        </wpg:grpSpPr>
                        <wps:wsp>
                          <wps:cNvPr id="30" name="Freeform 29"/>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26"/>
                        <wpg:cNvGrpSpPr>
                          <a:grpSpLocks/>
                        </wpg:cNvGrpSpPr>
                        <wpg:grpSpPr bwMode="auto">
                          <a:xfrm>
                            <a:off x="11306" y="600"/>
                            <a:ext cx="120" cy="15639"/>
                            <a:chOff x="11306" y="600"/>
                            <a:chExt cx="120" cy="15639"/>
                          </a:xfrm>
                        </wpg:grpSpPr>
                        <wps:wsp>
                          <wps:cNvPr id="32" name="Freeform 27"/>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24"/>
                        <wpg:cNvGrpSpPr>
                          <a:grpSpLocks/>
                        </wpg:cNvGrpSpPr>
                        <wpg:grpSpPr bwMode="auto">
                          <a:xfrm>
                            <a:off x="480" y="16238"/>
                            <a:ext cx="120" cy="120"/>
                            <a:chOff x="480" y="16238"/>
                            <a:chExt cx="120" cy="120"/>
                          </a:xfrm>
                        </wpg:grpSpPr>
                        <wps:wsp>
                          <wps:cNvPr id="34" name="Freeform 25"/>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22"/>
                        <wpg:cNvGrpSpPr>
                          <a:grpSpLocks/>
                        </wpg:cNvGrpSpPr>
                        <wpg:grpSpPr bwMode="auto">
                          <a:xfrm>
                            <a:off x="600" y="16238"/>
                            <a:ext cx="10707" cy="120"/>
                            <a:chOff x="600" y="16238"/>
                            <a:chExt cx="10707" cy="120"/>
                          </a:xfrm>
                        </wpg:grpSpPr>
                        <wps:wsp>
                          <wps:cNvPr id="36" name="Freeform 23"/>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0"/>
                        <wpg:cNvGrpSpPr>
                          <a:grpSpLocks/>
                        </wpg:cNvGrpSpPr>
                        <wpg:grpSpPr bwMode="auto">
                          <a:xfrm>
                            <a:off x="11306" y="16238"/>
                            <a:ext cx="120" cy="120"/>
                            <a:chOff x="11306" y="16238"/>
                            <a:chExt cx="120" cy="120"/>
                          </a:xfrm>
                        </wpg:grpSpPr>
                        <wps:wsp>
                          <wps:cNvPr id="38" name="Freeform 21"/>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FF2088" id="Group 19" o:spid="_x0000_s1026" style="position:absolute;margin-left:24pt;margin-top:24pt;width:547.35pt;height:793.95pt;z-index:-11296;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">
                <v:group id="Group 34" o:spid="_x0000_s1027" style="position:absolute;left:480;top:480;width:120;height:120" coordorigin="480,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5" o:spid="_x0000_s1028" style="position:absolute;left:480;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" path="m,120r120,l120,,,,,120xe" fillcolor="#5f497a" stroked="f">
                    <v:path arrowok="t" o:connecttype="custom" o:connectlocs="0,600;120,600;120,480;0,480;0,600" o:connectangles="0,0,0,0,0"/>
                  </v:shape>
                </v:group>
                <v:group id="Group 32" o:spid="_x0000_s1029" style="position:absolute;left:600;top:480;width:10707;height:120" coordorigin="600,480"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3" o:spid="_x0000_s1030" style="position:absolute;left:600;top:480;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" path="m,120r10706,l10706,,,,,120xe" fillcolor="#5f497a" stroked="f">
                    <v:path arrowok="t" o:connecttype="custom" o:connectlocs="0,600;10706,600;10706,480;0,480;0,600" o:connectangles="0,0,0,0,0"/>
                  </v:shape>
                </v:group>
                <v:group id="Group 30" o:spid="_x0000_s1031" style="position:absolute;left:11306;top:480;width:120;height:120" coordorigin="11306,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1" o:spid="_x0000_s1032" style="position:absolute;left:11306;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" path="m,120r120,l120,,,,,120xe" fillcolor="#5f497a" stroked="f">
                    <v:path arrowok="t" o:connecttype="custom" o:connectlocs="0,600;120,600;120,480;0,480;0,600" o:connectangles="0,0,0,0,0"/>
                  </v:shape>
                </v:group>
                <v:group id="Group 28" o:spid="_x0000_s1033" style="position:absolute;left:480;top:600;width:120;height:15639" coordorigin="480,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9" o:spid="_x0000_s1034" style="position:absolute;left:480;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" path="m,15638r120,l120,,,,,15638xe" fillcolor="#5f497a" stroked="f">
                    <v:path arrowok="t" o:connecttype="custom" o:connectlocs="0,16238;120,16238;120,600;0,600;0,16238" o:connectangles="0,0,0,0,0"/>
                  </v:shape>
                </v:group>
                <v:group id="Group 26" o:spid="_x0000_s1035" style="position:absolute;left:11306;top:600;width:120;height:15639" coordorigin="11306,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7" o:spid="_x0000_s1036" style="position:absolute;left:11306;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" path="m,15638r120,l120,,,,,15638xe" fillcolor="#5f497a" stroked="f">
                    <v:path arrowok="t" o:connecttype="custom" o:connectlocs="0,16238;120,16238;120,600;0,600;0,16238" o:connectangles="0,0,0,0,0"/>
                  </v:shape>
                </v:group>
                <v:group id="Group 24" o:spid="_x0000_s1037" style="position:absolute;left:480;top:16238;width:120;height:120" coordorigin="480,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5" o:spid="_x0000_s1038" style="position:absolute;left:480;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" path="m,120r120,l120,,,,,120xe" fillcolor="#5f497a" stroked="f">
                    <v:path arrowok="t" o:connecttype="custom" o:connectlocs="0,16358;120,16358;120,16238;0,16238;0,16358" o:connectangles="0,0,0,0,0"/>
                  </v:shape>
                </v:group>
                <v:group id="Group 22" o:spid="_x0000_s1039" style="position:absolute;left:600;top:16238;width:10707;height:120" coordorigin="600,16238"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3" o:spid="_x0000_s1040" style="position:absolute;left:600;top:16238;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" path="m,120r10706,l10706,,,,,120xe" fillcolor="#5f497a" stroked="f">
                    <v:path arrowok="t" o:connecttype="custom" o:connectlocs="0,16358;10706,16358;10706,16238;0,16238;0,16358" o:connectangles="0,0,0,0,0"/>
                  </v:shape>
                </v:group>
                <v:group id="Group 20" o:spid="_x0000_s1041" style="position:absolute;left:11306;top:16238;width:120;height:120" coordorigin="11306,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1" o:spid="_x0000_s1042" style="position:absolute;left:11306;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" path="m,120r120,l120,,,,,120xe" fillcolor="#5f497a" stroked="f">
                    <v:path arrowok="t" o:connecttype="custom" o:connectlocs="0,16358;120,16358;120,16238;0,16238;0,16358" o:connectangles="0,0,0,0,0"/>
                  </v:shape>
                </v:group>
                <w10:wrap anchorx="page" anchory="page"/>
              </v:group>
            </w:pict>
          </mc:Fallback>
        </mc:AlternateContent>
      </w:r>
      <w:r>
        <w:rPr>
          <w:spacing w:val="-1"/>
        </w:rPr>
        <w:t>Applicants</w:t>
      </w:r>
      <w:r>
        <w:t xml:space="preserve"> </w:t>
      </w:r>
      <w:r>
        <w:rPr>
          <w:spacing w:val="-1"/>
        </w:rPr>
        <w:t>are</w:t>
      </w:r>
      <w:r>
        <w:rPr>
          <w:spacing w:val="1"/>
        </w:rPr>
        <w:t xml:space="preserve"> </w:t>
      </w:r>
      <w:r>
        <w:rPr>
          <w:spacing w:val="-1"/>
        </w:rPr>
        <w:t>asked</w:t>
      </w:r>
      <w:r>
        <w:rPr>
          <w:spacing w:val="-3"/>
        </w:rPr>
        <w:t xml:space="preserve"> </w:t>
      </w:r>
      <w:r>
        <w:t>to</w:t>
      </w:r>
      <w:r>
        <w:rPr>
          <w:spacing w:val="-1"/>
        </w:rPr>
        <w:t xml:space="preserve"> consider</w:t>
      </w:r>
      <w:r>
        <w:t xml:space="preserve"> </w:t>
      </w:r>
      <w:r>
        <w:rPr>
          <w:spacing w:val="-1"/>
        </w:rPr>
        <w:t>the</w:t>
      </w:r>
      <w:r>
        <w:rPr>
          <w:spacing w:val="1"/>
        </w:rPr>
        <w:t xml:space="preserve"> </w:t>
      </w:r>
      <w:r>
        <w:rPr>
          <w:spacing w:val="-1"/>
        </w:rPr>
        <w:t>following aspects</w:t>
      </w:r>
      <w:r>
        <w:rPr>
          <w:spacing w:val="-2"/>
        </w:rPr>
        <w:t xml:space="preserve"> </w:t>
      </w:r>
      <w:r>
        <w:rPr>
          <w:spacing w:val="-1"/>
        </w:rPr>
        <w:t>when considering their</w:t>
      </w:r>
      <w:r>
        <w:rPr>
          <w:spacing w:val="-2"/>
        </w:rPr>
        <w:t xml:space="preserve"> </w:t>
      </w:r>
      <w:r>
        <w:rPr>
          <w:spacing w:val="-1"/>
        </w:rPr>
        <w:t>application:</w:t>
      </w:r>
    </w:p>
    <w:p w14:paraId="5FABE7FE" w14:textId="77777777" w:rsidR="00120238" w:rsidRDefault="00120238">
      <w:pPr>
        <w:spacing w:before="6"/>
        <w:rPr>
          <w:rFonts w:ascii="Calibri" w:eastAsia="Calibri" w:hAnsi="Calibri" w:cs="Calibri"/>
          <w:sz w:val="19"/>
          <w:szCs w:val="19"/>
        </w:rPr>
      </w:pPr>
    </w:p>
    <w:p w14:paraId="60EFDA81" w14:textId="77777777" w:rsidR="00120238" w:rsidRDefault="00815F99">
      <w:pPr>
        <w:pStyle w:val="BodyText"/>
        <w:numPr>
          <w:ilvl w:val="0"/>
          <w:numId w:val="1"/>
        </w:numPr>
        <w:tabs>
          <w:tab w:val="left" w:pos="841"/>
        </w:tabs>
        <w:ind w:firstLine="360"/>
      </w:pPr>
      <w:r>
        <w:rPr>
          <w:spacing w:val="-1"/>
        </w:rPr>
        <w:t>Use</w:t>
      </w:r>
      <w:r>
        <w:rPr>
          <w:spacing w:val="-2"/>
        </w:rPr>
        <w:t xml:space="preserve"> </w:t>
      </w:r>
      <w:r>
        <w:t xml:space="preserve">of </w:t>
      </w:r>
      <w:r>
        <w:rPr>
          <w:spacing w:val="-1"/>
        </w:rPr>
        <w:t>environmentally</w:t>
      </w:r>
      <w:r>
        <w:rPr>
          <w:spacing w:val="1"/>
        </w:rPr>
        <w:t xml:space="preserve"> </w:t>
      </w:r>
      <w:r>
        <w:rPr>
          <w:spacing w:val="-2"/>
        </w:rPr>
        <w:t>friendly</w:t>
      </w:r>
      <w:r>
        <w:rPr>
          <w:spacing w:val="1"/>
        </w:rPr>
        <w:t xml:space="preserve"> </w:t>
      </w:r>
      <w:r>
        <w:rPr>
          <w:spacing w:val="-1"/>
        </w:rPr>
        <w:t>and sustainable</w:t>
      </w:r>
      <w:r>
        <w:rPr>
          <w:spacing w:val="1"/>
        </w:rPr>
        <w:t xml:space="preserve"> </w:t>
      </w:r>
      <w:r>
        <w:rPr>
          <w:spacing w:val="-1"/>
        </w:rPr>
        <w:t>goods</w:t>
      </w:r>
    </w:p>
    <w:p w14:paraId="6C9E81E5" w14:textId="77777777" w:rsidR="00120238" w:rsidRDefault="00815F99">
      <w:pPr>
        <w:pStyle w:val="BodyText"/>
        <w:numPr>
          <w:ilvl w:val="0"/>
          <w:numId w:val="1"/>
        </w:numPr>
        <w:tabs>
          <w:tab w:val="left" w:pos="841"/>
        </w:tabs>
        <w:spacing w:before="41"/>
        <w:ind w:left="840" w:hanging="360"/>
      </w:pPr>
      <w:r>
        <w:rPr>
          <w:spacing w:val="-1"/>
        </w:rPr>
        <w:t>Safety</w:t>
      </w:r>
      <w:r>
        <w:rPr>
          <w:spacing w:val="-2"/>
        </w:rPr>
        <w:t xml:space="preserve"> </w:t>
      </w:r>
      <w:r>
        <w:rPr>
          <w:spacing w:val="-1"/>
        </w:rPr>
        <w:t>awareness</w:t>
      </w:r>
      <w:r>
        <w:t xml:space="preserve"> </w:t>
      </w:r>
      <w:r>
        <w:rPr>
          <w:spacing w:val="-1"/>
        </w:rPr>
        <w:t>and reduction</w:t>
      </w:r>
      <w:r>
        <w:rPr>
          <w:spacing w:val="-3"/>
        </w:rPr>
        <w:t xml:space="preserve"> </w:t>
      </w:r>
      <w:r>
        <w:t xml:space="preserve">of </w:t>
      </w:r>
      <w:r>
        <w:rPr>
          <w:spacing w:val="-1"/>
        </w:rPr>
        <w:t>accidents</w:t>
      </w:r>
    </w:p>
    <w:p w14:paraId="17EA11C6" w14:textId="77777777" w:rsidR="00120238" w:rsidRDefault="00815F99">
      <w:pPr>
        <w:pStyle w:val="BodyText"/>
        <w:numPr>
          <w:ilvl w:val="0"/>
          <w:numId w:val="1"/>
        </w:numPr>
        <w:tabs>
          <w:tab w:val="left" w:pos="841"/>
        </w:tabs>
        <w:spacing w:before="39" w:line="447" w:lineRule="auto"/>
        <w:ind w:right="1665" w:firstLine="360"/>
      </w:pPr>
      <w:r>
        <w:rPr>
          <w:spacing w:val="-1"/>
        </w:rPr>
        <w:t>Current</w:t>
      </w:r>
      <w:r>
        <w:rPr>
          <w:spacing w:val="1"/>
        </w:rPr>
        <w:t xml:space="preserve"> </w:t>
      </w:r>
      <w:r>
        <w:rPr>
          <w:spacing w:val="-1"/>
        </w:rPr>
        <w:t>and future</w:t>
      </w:r>
      <w:r>
        <w:rPr>
          <w:spacing w:val="-2"/>
        </w:rPr>
        <w:t xml:space="preserve"> </w:t>
      </w:r>
      <w:r>
        <w:rPr>
          <w:spacing w:val="-1"/>
        </w:rPr>
        <w:t>requirements</w:t>
      </w:r>
      <w:r>
        <w:rPr>
          <w:spacing w:val="-2"/>
        </w:rPr>
        <w:t xml:space="preserve"> </w:t>
      </w:r>
      <w:r>
        <w:rPr>
          <w:spacing w:val="-1"/>
        </w:rPr>
        <w:t>and demands</w:t>
      </w:r>
      <w:r>
        <w:rPr>
          <w:spacing w:val="-2"/>
        </w:rPr>
        <w:t xml:space="preserve"> </w:t>
      </w:r>
      <w:r>
        <w:t>on</w:t>
      </w:r>
      <w:r>
        <w:rPr>
          <w:spacing w:val="-1"/>
        </w:rPr>
        <w:t xml:space="preserve"> parents</w:t>
      </w:r>
      <w:r>
        <w:t xml:space="preserve"> </w:t>
      </w:r>
      <w:r>
        <w:rPr>
          <w:spacing w:val="-1"/>
        </w:rPr>
        <w:t>in everyday living</w:t>
      </w:r>
      <w:r>
        <w:rPr>
          <w:spacing w:val="39"/>
        </w:rPr>
        <w:t xml:space="preserve"> </w:t>
      </w:r>
      <w:proofErr w:type="gramStart"/>
      <w:r>
        <w:rPr>
          <w:spacing w:val="-1"/>
        </w:rPr>
        <w:t>The</w:t>
      </w:r>
      <w:proofErr w:type="gramEnd"/>
      <w:r>
        <w:rPr>
          <w:spacing w:val="1"/>
        </w:rPr>
        <w:t xml:space="preserve"> </w:t>
      </w:r>
      <w:r>
        <w:rPr>
          <w:spacing w:val="-1"/>
        </w:rPr>
        <w:t>issues</w:t>
      </w:r>
      <w:r>
        <w:rPr>
          <w:spacing w:val="-2"/>
        </w:rPr>
        <w:t xml:space="preserve"> </w:t>
      </w:r>
      <w:r>
        <w:rPr>
          <w:spacing w:val="-1"/>
        </w:rPr>
        <w:t>you need to</w:t>
      </w:r>
      <w:r>
        <w:rPr>
          <w:spacing w:val="1"/>
        </w:rPr>
        <w:t xml:space="preserve"> </w:t>
      </w:r>
      <w:r>
        <w:rPr>
          <w:spacing w:val="-2"/>
        </w:rPr>
        <w:t>think</w:t>
      </w:r>
      <w:r>
        <w:t xml:space="preserve"> </w:t>
      </w:r>
      <w:r>
        <w:rPr>
          <w:spacing w:val="-1"/>
        </w:rPr>
        <w:t>about</w:t>
      </w:r>
      <w:r>
        <w:rPr>
          <w:spacing w:val="-2"/>
        </w:rPr>
        <w:t xml:space="preserve"> </w:t>
      </w:r>
      <w:r>
        <w:rPr>
          <w:spacing w:val="-1"/>
        </w:rPr>
        <w:t>at</w:t>
      </w:r>
      <w:r>
        <w:rPr>
          <w:spacing w:val="-2"/>
        </w:rPr>
        <w:t xml:space="preserve"> </w:t>
      </w:r>
      <w:r>
        <w:rPr>
          <w:spacing w:val="-1"/>
        </w:rPr>
        <w:t>this</w:t>
      </w:r>
      <w:r>
        <w:t xml:space="preserve"> </w:t>
      </w:r>
      <w:r>
        <w:rPr>
          <w:spacing w:val="-2"/>
        </w:rPr>
        <w:t>stage</w:t>
      </w:r>
      <w:r>
        <w:rPr>
          <w:spacing w:val="1"/>
        </w:rPr>
        <w:t xml:space="preserve"> </w:t>
      </w:r>
      <w:r>
        <w:rPr>
          <w:spacing w:val="-1"/>
        </w:rPr>
        <w:t>are:</w:t>
      </w:r>
    </w:p>
    <w:p w14:paraId="09B89BD8" w14:textId="77777777" w:rsidR="00120238" w:rsidRDefault="00815F99">
      <w:pPr>
        <w:pStyle w:val="BodyText"/>
        <w:numPr>
          <w:ilvl w:val="0"/>
          <w:numId w:val="1"/>
        </w:numPr>
        <w:tabs>
          <w:tab w:val="left" w:pos="841"/>
        </w:tabs>
        <w:spacing w:before="5"/>
        <w:ind w:left="840" w:hanging="360"/>
      </w:pPr>
      <w:r>
        <w:rPr>
          <w:spacing w:val="-1"/>
        </w:rPr>
        <w:t>What</w:t>
      </w:r>
      <w:r>
        <w:rPr>
          <w:spacing w:val="1"/>
        </w:rPr>
        <w:t xml:space="preserve"> </w:t>
      </w:r>
      <w:r>
        <w:rPr>
          <w:spacing w:val="-1"/>
        </w:rPr>
        <w:t>is</w:t>
      </w:r>
      <w:r>
        <w:rPr>
          <w:spacing w:val="-2"/>
        </w:rPr>
        <w:t xml:space="preserve"> </w:t>
      </w:r>
      <w:r>
        <w:rPr>
          <w:spacing w:val="-1"/>
        </w:rPr>
        <w:t>the</w:t>
      </w:r>
      <w:r>
        <w:rPr>
          <w:spacing w:val="1"/>
        </w:rPr>
        <w:t xml:space="preserve"> </w:t>
      </w:r>
      <w:r>
        <w:rPr>
          <w:spacing w:val="-1"/>
        </w:rPr>
        <w:t>purpose</w:t>
      </w:r>
      <w:r>
        <w:rPr>
          <w:spacing w:val="-2"/>
        </w:rPr>
        <w:t xml:space="preserve"> </w:t>
      </w:r>
      <w:r>
        <w:t xml:space="preserve">of </w:t>
      </w:r>
      <w:r>
        <w:rPr>
          <w:spacing w:val="-2"/>
        </w:rPr>
        <w:t xml:space="preserve">the </w:t>
      </w:r>
      <w:r>
        <w:rPr>
          <w:spacing w:val="-1"/>
        </w:rPr>
        <w:t>product?</w:t>
      </w:r>
    </w:p>
    <w:p w14:paraId="0A3F68D1" w14:textId="77777777" w:rsidR="00120238" w:rsidRDefault="00815F99">
      <w:pPr>
        <w:pStyle w:val="BodyText"/>
        <w:numPr>
          <w:ilvl w:val="0"/>
          <w:numId w:val="1"/>
        </w:numPr>
        <w:tabs>
          <w:tab w:val="left" w:pos="841"/>
        </w:tabs>
        <w:spacing w:before="41"/>
        <w:ind w:left="840" w:hanging="360"/>
      </w:pPr>
      <w:r>
        <w:rPr>
          <w:spacing w:val="-1"/>
        </w:rPr>
        <w:t>What</w:t>
      </w:r>
      <w:r>
        <w:rPr>
          <w:spacing w:val="1"/>
        </w:rPr>
        <w:t xml:space="preserve"> </w:t>
      </w:r>
      <w:r>
        <w:rPr>
          <w:spacing w:val="-1"/>
        </w:rPr>
        <w:t>age</w:t>
      </w:r>
      <w:r>
        <w:rPr>
          <w:spacing w:val="-2"/>
        </w:rPr>
        <w:t xml:space="preserve"> </w:t>
      </w:r>
      <w:r>
        <w:rPr>
          <w:spacing w:val="-1"/>
        </w:rPr>
        <w:t>and weight</w:t>
      </w:r>
      <w:r>
        <w:rPr>
          <w:spacing w:val="-2"/>
        </w:rPr>
        <w:t xml:space="preserve"> </w:t>
      </w:r>
      <w:r>
        <w:rPr>
          <w:spacing w:val="-1"/>
        </w:rPr>
        <w:t>range</w:t>
      </w:r>
      <w:r>
        <w:rPr>
          <w:spacing w:val="1"/>
        </w:rPr>
        <w:t xml:space="preserve"> </w:t>
      </w:r>
      <w:proofErr w:type="gramStart"/>
      <w:r>
        <w:rPr>
          <w:spacing w:val="-1"/>
        </w:rPr>
        <w:t>is</w:t>
      </w:r>
      <w:proofErr w:type="gramEnd"/>
      <w:r>
        <w:t xml:space="preserve"> </w:t>
      </w:r>
      <w:r>
        <w:rPr>
          <w:spacing w:val="-1"/>
        </w:rPr>
        <w:t>it</w:t>
      </w:r>
      <w:r>
        <w:rPr>
          <w:spacing w:val="-2"/>
        </w:rPr>
        <w:t xml:space="preserve"> </w:t>
      </w:r>
      <w:r>
        <w:rPr>
          <w:spacing w:val="-1"/>
        </w:rPr>
        <w:t>suitable</w:t>
      </w:r>
      <w:r>
        <w:rPr>
          <w:spacing w:val="1"/>
        </w:rPr>
        <w:t xml:space="preserve"> </w:t>
      </w:r>
      <w:r>
        <w:rPr>
          <w:spacing w:val="-2"/>
        </w:rPr>
        <w:t>for?</w:t>
      </w:r>
    </w:p>
    <w:p w14:paraId="3DA4C802" w14:textId="77777777" w:rsidR="00120238" w:rsidRDefault="00815F99">
      <w:pPr>
        <w:pStyle w:val="BodyText"/>
        <w:numPr>
          <w:ilvl w:val="0"/>
          <w:numId w:val="1"/>
        </w:numPr>
        <w:tabs>
          <w:tab w:val="left" w:pos="841"/>
        </w:tabs>
        <w:spacing w:before="39"/>
        <w:ind w:left="840" w:hanging="360"/>
      </w:pPr>
      <w:r>
        <w:rPr>
          <w:spacing w:val="-1"/>
        </w:rPr>
        <w:t>Is</w:t>
      </w:r>
      <w:r>
        <w:t xml:space="preserve"> </w:t>
      </w:r>
      <w:r>
        <w:rPr>
          <w:spacing w:val="-1"/>
        </w:rPr>
        <w:t>it</w:t>
      </w:r>
      <w:r>
        <w:rPr>
          <w:spacing w:val="1"/>
        </w:rPr>
        <w:t xml:space="preserve"> </w:t>
      </w:r>
      <w:r>
        <w:rPr>
          <w:spacing w:val="-1"/>
        </w:rPr>
        <w:t>novel?</w:t>
      </w:r>
      <w:r>
        <w:rPr>
          <w:spacing w:val="48"/>
        </w:rPr>
        <w:t xml:space="preserve"> </w:t>
      </w:r>
      <w:r>
        <w:rPr>
          <w:spacing w:val="-1"/>
        </w:rPr>
        <w:t>What</w:t>
      </w:r>
      <w:r>
        <w:rPr>
          <w:spacing w:val="-2"/>
        </w:rPr>
        <w:t xml:space="preserve"> </w:t>
      </w:r>
      <w:r>
        <w:rPr>
          <w:spacing w:val="-1"/>
        </w:rPr>
        <w:t xml:space="preserve">would </w:t>
      </w:r>
      <w:r>
        <w:rPr>
          <w:spacing w:val="-2"/>
        </w:rPr>
        <w:t xml:space="preserve">be </w:t>
      </w:r>
      <w:r>
        <w:rPr>
          <w:spacing w:val="-1"/>
        </w:rPr>
        <w:t>its</w:t>
      </w:r>
      <w:r>
        <w:t xml:space="preserve"> </w:t>
      </w:r>
      <w:r>
        <w:rPr>
          <w:spacing w:val="-1"/>
        </w:rPr>
        <w:t>unique</w:t>
      </w:r>
      <w:r>
        <w:rPr>
          <w:spacing w:val="1"/>
        </w:rPr>
        <w:t xml:space="preserve"> </w:t>
      </w:r>
      <w:r>
        <w:rPr>
          <w:spacing w:val="-1"/>
        </w:rPr>
        <w:t>selling point(s)?</w:t>
      </w:r>
    </w:p>
    <w:p w14:paraId="7599C366" w14:textId="77777777" w:rsidR="00120238" w:rsidRDefault="00815F99">
      <w:pPr>
        <w:pStyle w:val="BodyText"/>
        <w:numPr>
          <w:ilvl w:val="0"/>
          <w:numId w:val="1"/>
        </w:numPr>
        <w:tabs>
          <w:tab w:val="left" w:pos="841"/>
        </w:tabs>
        <w:spacing w:before="41"/>
        <w:ind w:left="840" w:hanging="360"/>
      </w:pPr>
      <w:r>
        <w:rPr>
          <w:spacing w:val="-1"/>
        </w:rPr>
        <w:t>What</w:t>
      </w:r>
      <w:r>
        <w:rPr>
          <w:spacing w:val="1"/>
        </w:rPr>
        <w:t xml:space="preserve"> </w:t>
      </w:r>
      <w:r>
        <w:rPr>
          <w:spacing w:val="-1"/>
        </w:rPr>
        <w:t>leads</w:t>
      </w:r>
      <w:r>
        <w:rPr>
          <w:spacing w:val="-2"/>
        </w:rPr>
        <w:t xml:space="preserve"> </w:t>
      </w:r>
      <w:r>
        <w:rPr>
          <w:spacing w:val="-1"/>
        </w:rPr>
        <w:t>you to</w:t>
      </w:r>
      <w:r>
        <w:rPr>
          <w:spacing w:val="1"/>
        </w:rPr>
        <w:t xml:space="preserve"> </w:t>
      </w:r>
      <w:r>
        <w:rPr>
          <w:spacing w:val="-1"/>
        </w:rPr>
        <w:t>believe</w:t>
      </w:r>
      <w:r>
        <w:rPr>
          <w:spacing w:val="1"/>
        </w:rPr>
        <w:t xml:space="preserve"> </w:t>
      </w:r>
      <w:r>
        <w:rPr>
          <w:spacing w:val="-1"/>
        </w:rPr>
        <w:t>that</w:t>
      </w:r>
      <w:r>
        <w:rPr>
          <w:spacing w:val="1"/>
        </w:rPr>
        <w:t xml:space="preserve"> </w:t>
      </w:r>
      <w:r>
        <w:rPr>
          <w:spacing w:val="-1"/>
        </w:rPr>
        <w:t>the</w:t>
      </w:r>
      <w:r>
        <w:rPr>
          <w:spacing w:val="1"/>
        </w:rPr>
        <w:t xml:space="preserve"> </w:t>
      </w:r>
      <w:r>
        <w:rPr>
          <w:spacing w:val="-1"/>
        </w:rPr>
        <w:t>product</w:t>
      </w:r>
      <w:r>
        <w:rPr>
          <w:spacing w:val="-2"/>
        </w:rPr>
        <w:t xml:space="preserve"> </w:t>
      </w:r>
      <w:r>
        <w:rPr>
          <w:spacing w:val="-1"/>
        </w:rPr>
        <w:t>will</w:t>
      </w:r>
      <w:r>
        <w:t xml:space="preserve"> </w:t>
      </w:r>
      <w:r>
        <w:rPr>
          <w:spacing w:val="-1"/>
        </w:rPr>
        <w:t>sell?</w:t>
      </w:r>
    </w:p>
    <w:p w14:paraId="26EA159E" w14:textId="77777777" w:rsidR="00120238" w:rsidRDefault="00815F99">
      <w:pPr>
        <w:pStyle w:val="BodyText"/>
        <w:numPr>
          <w:ilvl w:val="0"/>
          <w:numId w:val="1"/>
        </w:numPr>
        <w:tabs>
          <w:tab w:val="left" w:pos="841"/>
        </w:tabs>
        <w:spacing w:before="39" w:line="275" w:lineRule="auto"/>
        <w:ind w:left="840" w:right="322" w:hanging="360"/>
      </w:pPr>
      <w:r>
        <w:t>How</w:t>
      </w:r>
      <w:r>
        <w:rPr>
          <w:spacing w:val="-2"/>
        </w:rPr>
        <w:t xml:space="preserve"> </w:t>
      </w:r>
      <w:r>
        <w:t>much</w:t>
      </w:r>
      <w:r>
        <w:rPr>
          <w:spacing w:val="-3"/>
        </w:rPr>
        <w:t xml:space="preserve"> </w:t>
      </w:r>
      <w:r>
        <w:rPr>
          <w:spacing w:val="-1"/>
        </w:rPr>
        <w:t>will</w:t>
      </w:r>
      <w:r>
        <w:t xml:space="preserve"> </w:t>
      </w:r>
      <w:r>
        <w:rPr>
          <w:spacing w:val="-1"/>
        </w:rPr>
        <w:t>it</w:t>
      </w:r>
      <w:r>
        <w:rPr>
          <w:spacing w:val="-2"/>
        </w:rPr>
        <w:t xml:space="preserve"> </w:t>
      </w:r>
      <w:r>
        <w:rPr>
          <w:spacing w:val="-1"/>
        </w:rPr>
        <w:t>cost</w:t>
      </w:r>
      <w:r>
        <w:rPr>
          <w:spacing w:val="1"/>
        </w:rPr>
        <w:t xml:space="preserve"> </w:t>
      </w:r>
      <w:r>
        <w:rPr>
          <w:spacing w:val="-1"/>
        </w:rPr>
        <w:t>to make</w:t>
      </w:r>
      <w:r>
        <w:rPr>
          <w:spacing w:val="1"/>
        </w:rPr>
        <w:t xml:space="preserve"> </w:t>
      </w:r>
      <w:r>
        <w:rPr>
          <w:spacing w:val="-2"/>
        </w:rPr>
        <w:t>the</w:t>
      </w:r>
      <w:r>
        <w:rPr>
          <w:spacing w:val="1"/>
        </w:rPr>
        <w:t xml:space="preserve"> </w:t>
      </w:r>
      <w:r>
        <w:rPr>
          <w:spacing w:val="-1"/>
        </w:rPr>
        <w:t>economic</w:t>
      </w:r>
      <w:r>
        <w:t xml:space="preserve"> </w:t>
      </w:r>
      <w:r>
        <w:rPr>
          <w:spacing w:val="-1"/>
        </w:rPr>
        <w:t>batch quantity</w:t>
      </w:r>
      <w:r>
        <w:rPr>
          <w:spacing w:val="1"/>
        </w:rPr>
        <w:t xml:space="preserve"> </w:t>
      </w:r>
      <w:r>
        <w:rPr>
          <w:spacing w:val="-1"/>
        </w:rPr>
        <w:t>and</w:t>
      </w:r>
      <w:r>
        <w:rPr>
          <w:spacing w:val="-3"/>
        </w:rPr>
        <w:t xml:space="preserve"> </w:t>
      </w:r>
      <w:r>
        <w:rPr>
          <w:spacing w:val="-1"/>
        </w:rPr>
        <w:t>what</w:t>
      </w:r>
      <w:r>
        <w:rPr>
          <w:spacing w:val="-2"/>
        </w:rPr>
        <w:t xml:space="preserve"> </w:t>
      </w:r>
      <w:r>
        <w:rPr>
          <w:spacing w:val="-1"/>
        </w:rPr>
        <w:t>will</w:t>
      </w:r>
      <w:r>
        <w:t xml:space="preserve"> </w:t>
      </w:r>
      <w:r>
        <w:rPr>
          <w:spacing w:val="-1"/>
        </w:rPr>
        <w:t>be</w:t>
      </w:r>
      <w:r>
        <w:rPr>
          <w:spacing w:val="-2"/>
        </w:rPr>
        <w:t xml:space="preserve"> </w:t>
      </w:r>
      <w:r>
        <w:rPr>
          <w:spacing w:val="-1"/>
        </w:rPr>
        <w:t>the</w:t>
      </w:r>
      <w:r>
        <w:rPr>
          <w:spacing w:val="-2"/>
        </w:rPr>
        <w:t xml:space="preserve"> </w:t>
      </w:r>
      <w:r>
        <w:rPr>
          <w:spacing w:val="-1"/>
        </w:rPr>
        <w:t>retail</w:t>
      </w:r>
      <w:r>
        <w:t xml:space="preserve"> </w:t>
      </w:r>
      <w:r>
        <w:rPr>
          <w:spacing w:val="-1"/>
        </w:rPr>
        <w:t>price</w:t>
      </w:r>
      <w:r>
        <w:rPr>
          <w:spacing w:val="51"/>
        </w:rPr>
        <w:t xml:space="preserve"> </w:t>
      </w:r>
      <w:r>
        <w:t xml:space="preserve">of </w:t>
      </w:r>
      <w:r>
        <w:rPr>
          <w:spacing w:val="-1"/>
        </w:rPr>
        <w:t>the</w:t>
      </w:r>
      <w:r>
        <w:rPr>
          <w:spacing w:val="-2"/>
        </w:rPr>
        <w:t xml:space="preserve"> </w:t>
      </w:r>
      <w:r>
        <w:rPr>
          <w:spacing w:val="-1"/>
        </w:rPr>
        <w:t>product?</w:t>
      </w:r>
    </w:p>
    <w:p w14:paraId="7D4C2816" w14:textId="77777777" w:rsidR="00120238" w:rsidRDefault="00815F99">
      <w:pPr>
        <w:pStyle w:val="BodyText"/>
        <w:numPr>
          <w:ilvl w:val="0"/>
          <w:numId w:val="1"/>
        </w:numPr>
        <w:tabs>
          <w:tab w:val="left" w:pos="841"/>
        </w:tabs>
        <w:spacing w:before="2" w:line="273" w:lineRule="auto"/>
        <w:ind w:left="840" w:right="177" w:hanging="360"/>
      </w:pPr>
      <w:r>
        <w:rPr>
          <w:spacing w:val="-1"/>
        </w:rPr>
        <w:t>Is</w:t>
      </w:r>
      <w:r>
        <w:t xml:space="preserve"> </w:t>
      </w:r>
      <w:r>
        <w:rPr>
          <w:spacing w:val="-1"/>
        </w:rPr>
        <w:t>it</w:t>
      </w:r>
      <w:r>
        <w:rPr>
          <w:spacing w:val="1"/>
        </w:rPr>
        <w:t xml:space="preserve"> </w:t>
      </w:r>
      <w:r>
        <w:rPr>
          <w:spacing w:val="-1"/>
        </w:rPr>
        <w:t>safe?</w:t>
      </w:r>
      <w:r>
        <w:rPr>
          <w:spacing w:val="48"/>
        </w:rPr>
        <w:t xml:space="preserve"> </w:t>
      </w:r>
      <w:r>
        <w:rPr>
          <w:spacing w:val="-1"/>
        </w:rPr>
        <w:t xml:space="preserve">Which </w:t>
      </w:r>
      <w:r>
        <w:rPr>
          <w:spacing w:val="-2"/>
        </w:rPr>
        <w:t>safety</w:t>
      </w:r>
      <w:r>
        <w:rPr>
          <w:spacing w:val="1"/>
        </w:rPr>
        <w:t xml:space="preserve"> </w:t>
      </w:r>
      <w:proofErr w:type="gramStart"/>
      <w:r>
        <w:rPr>
          <w:spacing w:val="-1"/>
        </w:rPr>
        <w:t>standard</w:t>
      </w:r>
      <w:proofErr w:type="gramEnd"/>
      <w:r>
        <w:rPr>
          <w:spacing w:val="-1"/>
        </w:rPr>
        <w:t>(s)</w:t>
      </w:r>
      <w:r>
        <w:t xml:space="preserve"> </w:t>
      </w:r>
      <w:r>
        <w:rPr>
          <w:spacing w:val="-1"/>
        </w:rPr>
        <w:t>are</w:t>
      </w:r>
      <w:r>
        <w:rPr>
          <w:spacing w:val="1"/>
        </w:rPr>
        <w:t xml:space="preserve"> </w:t>
      </w:r>
      <w:r>
        <w:rPr>
          <w:spacing w:val="-1"/>
        </w:rPr>
        <w:t>relevant</w:t>
      </w:r>
      <w:r>
        <w:rPr>
          <w:spacing w:val="1"/>
        </w:rPr>
        <w:t xml:space="preserve"> </w:t>
      </w:r>
      <w:r>
        <w:rPr>
          <w:spacing w:val="-1"/>
        </w:rPr>
        <w:t>to your</w:t>
      </w:r>
      <w:r>
        <w:t xml:space="preserve"> </w:t>
      </w:r>
      <w:r>
        <w:rPr>
          <w:spacing w:val="-1"/>
        </w:rPr>
        <w:t>product</w:t>
      </w:r>
      <w:r>
        <w:rPr>
          <w:spacing w:val="1"/>
        </w:rPr>
        <w:t xml:space="preserve"> </w:t>
      </w:r>
      <w:r>
        <w:rPr>
          <w:spacing w:val="-1"/>
        </w:rPr>
        <w:t>and is</w:t>
      </w:r>
      <w:r>
        <w:rPr>
          <w:spacing w:val="-2"/>
        </w:rPr>
        <w:t xml:space="preserve"> </w:t>
      </w:r>
      <w:r>
        <w:rPr>
          <w:spacing w:val="-1"/>
        </w:rPr>
        <w:t>it</w:t>
      </w:r>
      <w:r>
        <w:rPr>
          <w:spacing w:val="1"/>
        </w:rPr>
        <w:t xml:space="preserve"> </w:t>
      </w:r>
      <w:r>
        <w:rPr>
          <w:spacing w:val="-1"/>
        </w:rPr>
        <w:t xml:space="preserve">likely </w:t>
      </w:r>
      <w:r>
        <w:t>to</w:t>
      </w:r>
      <w:r>
        <w:rPr>
          <w:spacing w:val="-1"/>
        </w:rPr>
        <w:t xml:space="preserve"> meet</w:t>
      </w:r>
      <w:r>
        <w:rPr>
          <w:spacing w:val="-2"/>
        </w:rPr>
        <w:t xml:space="preserve"> </w:t>
      </w:r>
      <w:r>
        <w:rPr>
          <w:spacing w:val="-1"/>
        </w:rPr>
        <w:t>these</w:t>
      </w:r>
      <w:r>
        <w:rPr>
          <w:spacing w:val="55"/>
        </w:rPr>
        <w:t xml:space="preserve"> </w:t>
      </w:r>
      <w:r>
        <w:rPr>
          <w:spacing w:val="-1"/>
        </w:rPr>
        <w:t>standards?</w:t>
      </w:r>
    </w:p>
    <w:p w14:paraId="6DAABE17" w14:textId="77777777" w:rsidR="00120238" w:rsidRDefault="00815F99">
      <w:pPr>
        <w:pStyle w:val="BodyText"/>
        <w:numPr>
          <w:ilvl w:val="0"/>
          <w:numId w:val="1"/>
        </w:numPr>
        <w:tabs>
          <w:tab w:val="left" w:pos="841"/>
        </w:tabs>
        <w:spacing w:before="4" w:line="275" w:lineRule="auto"/>
        <w:ind w:left="840" w:right="547" w:hanging="360"/>
      </w:pPr>
      <w:r>
        <w:rPr>
          <w:spacing w:val="-1"/>
        </w:rPr>
        <w:t>What</w:t>
      </w:r>
      <w:r>
        <w:rPr>
          <w:spacing w:val="1"/>
        </w:rPr>
        <w:t xml:space="preserve"> </w:t>
      </w:r>
      <w:r>
        <w:rPr>
          <w:spacing w:val="-1"/>
        </w:rPr>
        <w:t xml:space="preserve">information should </w:t>
      </w:r>
      <w:r>
        <w:rPr>
          <w:spacing w:val="-2"/>
        </w:rPr>
        <w:t>be</w:t>
      </w:r>
      <w:r>
        <w:rPr>
          <w:spacing w:val="1"/>
        </w:rPr>
        <w:t xml:space="preserve"> </w:t>
      </w:r>
      <w:r>
        <w:rPr>
          <w:spacing w:val="-1"/>
        </w:rPr>
        <w:t>included in the</w:t>
      </w:r>
      <w:r>
        <w:rPr>
          <w:spacing w:val="-2"/>
        </w:rPr>
        <w:t xml:space="preserve"> </w:t>
      </w:r>
      <w:r>
        <w:rPr>
          <w:spacing w:val="-1"/>
        </w:rPr>
        <w:t>instructions</w:t>
      </w:r>
      <w:r>
        <w:t xml:space="preserve"> for </w:t>
      </w:r>
      <w:r>
        <w:rPr>
          <w:spacing w:val="-2"/>
        </w:rPr>
        <w:t xml:space="preserve">use </w:t>
      </w:r>
      <w:r>
        <w:t>on</w:t>
      </w:r>
      <w:r>
        <w:rPr>
          <w:spacing w:val="-1"/>
        </w:rPr>
        <w:t xml:space="preserve"> the</w:t>
      </w:r>
      <w:r>
        <w:rPr>
          <w:spacing w:val="1"/>
        </w:rPr>
        <w:t xml:space="preserve"> </w:t>
      </w:r>
      <w:r>
        <w:rPr>
          <w:spacing w:val="-2"/>
        </w:rPr>
        <w:t>packaging,</w:t>
      </w:r>
      <w:r>
        <w:t xml:space="preserve"> on</w:t>
      </w:r>
      <w:r>
        <w:rPr>
          <w:spacing w:val="-1"/>
        </w:rPr>
        <w:t xml:space="preserve"> </w:t>
      </w:r>
      <w:r>
        <w:rPr>
          <w:spacing w:val="-2"/>
        </w:rPr>
        <w:t>the</w:t>
      </w:r>
      <w:r>
        <w:rPr>
          <w:spacing w:val="61"/>
        </w:rPr>
        <w:t xml:space="preserve"> </w:t>
      </w:r>
      <w:r>
        <w:rPr>
          <w:spacing w:val="-1"/>
        </w:rPr>
        <w:t>product</w:t>
      </w:r>
      <w:r>
        <w:rPr>
          <w:spacing w:val="1"/>
        </w:rPr>
        <w:t xml:space="preserve"> </w:t>
      </w:r>
      <w:r>
        <w:rPr>
          <w:spacing w:val="-1"/>
        </w:rPr>
        <w:t>itself</w:t>
      </w:r>
      <w:r>
        <w:t xml:space="preserve"> </w:t>
      </w:r>
      <w:r>
        <w:rPr>
          <w:spacing w:val="-1"/>
        </w:rPr>
        <w:t>and at</w:t>
      </w:r>
      <w:r>
        <w:rPr>
          <w:spacing w:val="-2"/>
        </w:rPr>
        <w:t xml:space="preserve"> </w:t>
      </w:r>
      <w:r>
        <w:rPr>
          <w:spacing w:val="-1"/>
        </w:rPr>
        <w:t>the</w:t>
      </w:r>
      <w:r>
        <w:rPr>
          <w:spacing w:val="-2"/>
        </w:rPr>
        <w:t xml:space="preserve"> </w:t>
      </w:r>
      <w:r>
        <w:rPr>
          <w:spacing w:val="-1"/>
        </w:rPr>
        <w:t>point</w:t>
      </w:r>
      <w:r>
        <w:rPr>
          <w:spacing w:val="1"/>
        </w:rPr>
        <w:t xml:space="preserve"> </w:t>
      </w:r>
      <w:r>
        <w:t xml:space="preserve">of </w:t>
      </w:r>
      <w:r>
        <w:rPr>
          <w:spacing w:val="-1"/>
        </w:rPr>
        <w:t>sale?</w:t>
      </w:r>
    </w:p>
    <w:p w14:paraId="4A4B59FD" w14:textId="77777777" w:rsidR="00120238" w:rsidRDefault="00120238">
      <w:pPr>
        <w:spacing w:before="3"/>
        <w:rPr>
          <w:rFonts w:ascii="Calibri" w:eastAsia="Calibri" w:hAnsi="Calibri" w:cs="Calibri"/>
          <w:sz w:val="16"/>
          <w:szCs w:val="16"/>
        </w:rPr>
      </w:pPr>
    </w:p>
    <w:p w14:paraId="47C80C76" w14:textId="128F49AA" w:rsidR="00120238" w:rsidRPr="001567F1" w:rsidRDefault="00815F99">
      <w:pPr>
        <w:pStyle w:val="BodyText"/>
        <w:spacing w:line="278" w:lineRule="auto"/>
        <w:ind w:left="120" w:right="322"/>
        <w:rPr>
          <w:i/>
        </w:rPr>
      </w:pPr>
      <w:r>
        <w:t xml:space="preserve">For </w:t>
      </w:r>
      <w:r>
        <w:rPr>
          <w:spacing w:val="-1"/>
        </w:rPr>
        <w:t>products</w:t>
      </w:r>
      <w:r>
        <w:t xml:space="preserve"> </w:t>
      </w:r>
      <w:r>
        <w:rPr>
          <w:spacing w:val="-1"/>
        </w:rPr>
        <w:t>where</w:t>
      </w:r>
      <w:r>
        <w:rPr>
          <w:spacing w:val="-2"/>
        </w:rPr>
        <w:t xml:space="preserve"> </w:t>
      </w:r>
      <w:r>
        <w:rPr>
          <w:spacing w:val="-1"/>
        </w:rPr>
        <w:t>there</w:t>
      </w:r>
      <w:r>
        <w:rPr>
          <w:spacing w:val="-2"/>
        </w:rPr>
        <w:t xml:space="preserve"> are</w:t>
      </w:r>
      <w:r>
        <w:rPr>
          <w:spacing w:val="1"/>
        </w:rPr>
        <w:t xml:space="preserve"> </w:t>
      </w:r>
      <w:r>
        <w:rPr>
          <w:spacing w:val="-1"/>
        </w:rPr>
        <w:t>no relevant</w:t>
      </w:r>
      <w:r>
        <w:rPr>
          <w:spacing w:val="1"/>
        </w:rPr>
        <w:t xml:space="preserve"> </w:t>
      </w:r>
      <w:r>
        <w:rPr>
          <w:spacing w:val="-1"/>
        </w:rPr>
        <w:t>product</w:t>
      </w:r>
      <w:r>
        <w:rPr>
          <w:spacing w:val="1"/>
        </w:rPr>
        <w:t xml:space="preserve"> </w:t>
      </w:r>
      <w:r>
        <w:rPr>
          <w:spacing w:val="-2"/>
        </w:rPr>
        <w:t>safety</w:t>
      </w:r>
      <w:r>
        <w:rPr>
          <w:spacing w:val="1"/>
        </w:rPr>
        <w:t xml:space="preserve"> </w:t>
      </w:r>
      <w:r>
        <w:rPr>
          <w:spacing w:val="-1"/>
        </w:rPr>
        <w:t>standards</w:t>
      </w:r>
      <w:r>
        <w:t xml:space="preserve"> </w:t>
      </w:r>
      <w:r>
        <w:rPr>
          <w:spacing w:val="-1"/>
        </w:rPr>
        <w:t>applicable,</w:t>
      </w:r>
      <w:r>
        <w:t xml:space="preserve"> </w:t>
      </w:r>
      <w:r>
        <w:rPr>
          <w:spacing w:val="-1"/>
        </w:rPr>
        <w:t>it</w:t>
      </w:r>
      <w:r>
        <w:rPr>
          <w:spacing w:val="-4"/>
        </w:rPr>
        <w:t xml:space="preserve"> </w:t>
      </w:r>
      <w:r>
        <w:t>may</w:t>
      </w:r>
      <w:r>
        <w:rPr>
          <w:spacing w:val="-1"/>
        </w:rPr>
        <w:t xml:space="preserve"> be</w:t>
      </w:r>
      <w:r>
        <w:rPr>
          <w:spacing w:val="1"/>
        </w:rPr>
        <w:t xml:space="preserve"> </w:t>
      </w:r>
      <w:r>
        <w:rPr>
          <w:spacing w:val="-1"/>
        </w:rPr>
        <w:t>necessary</w:t>
      </w:r>
      <w:r>
        <w:rPr>
          <w:spacing w:val="45"/>
        </w:rPr>
        <w:t xml:space="preserve"> </w:t>
      </w:r>
      <w:r>
        <w:t>to</w:t>
      </w:r>
      <w:r>
        <w:rPr>
          <w:spacing w:val="1"/>
        </w:rPr>
        <w:t xml:space="preserve"> </w:t>
      </w:r>
      <w:r>
        <w:rPr>
          <w:spacing w:val="-1"/>
        </w:rPr>
        <w:t>consult</w:t>
      </w:r>
      <w:r>
        <w:rPr>
          <w:spacing w:val="-2"/>
        </w:rPr>
        <w:t xml:space="preserve"> </w:t>
      </w:r>
      <w:r w:rsidR="00C61B2D">
        <w:rPr>
          <w:spacing w:val="-2"/>
        </w:rPr>
        <w:t>PD</w:t>
      </w:r>
      <w:r w:rsidR="00F66F68">
        <w:rPr>
          <w:spacing w:val="-2"/>
        </w:rPr>
        <w:t xml:space="preserve"> </w:t>
      </w:r>
      <w:r>
        <w:rPr>
          <w:spacing w:val="-1"/>
        </w:rPr>
        <w:t>CEN</w:t>
      </w:r>
      <w:r w:rsidR="00F66F68">
        <w:rPr>
          <w:spacing w:val="-1"/>
        </w:rPr>
        <w:t>/</w:t>
      </w:r>
      <w:r>
        <w:t>T</w:t>
      </w:r>
      <w:r w:rsidR="00F66F68">
        <w:t>R</w:t>
      </w:r>
      <w:r>
        <w:rPr>
          <w:spacing w:val="-2"/>
        </w:rPr>
        <w:t xml:space="preserve"> </w:t>
      </w:r>
      <w:r>
        <w:rPr>
          <w:spacing w:val="-1"/>
        </w:rPr>
        <w:t>13387</w:t>
      </w:r>
      <w:r>
        <w:rPr>
          <w:spacing w:val="1"/>
        </w:rPr>
        <w:t xml:space="preserve"> </w:t>
      </w:r>
      <w:r>
        <w:t>–</w:t>
      </w:r>
      <w:r>
        <w:rPr>
          <w:spacing w:val="-2"/>
        </w:rPr>
        <w:t xml:space="preserve"> </w:t>
      </w:r>
      <w:r>
        <w:rPr>
          <w:spacing w:val="-1"/>
        </w:rPr>
        <w:t>Child Care</w:t>
      </w:r>
      <w:r>
        <w:rPr>
          <w:spacing w:val="-2"/>
        </w:rPr>
        <w:t xml:space="preserve"> </w:t>
      </w:r>
      <w:r>
        <w:t>&amp;</w:t>
      </w:r>
      <w:r>
        <w:rPr>
          <w:spacing w:val="1"/>
        </w:rPr>
        <w:t xml:space="preserve"> </w:t>
      </w:r>
      <w:r>
        <w:rPr>
          <w:spacing w:val="-2"/>
        </w:rPr>
        <w:t>Use</w:t>
      </w:r>
      <w:r>
        <w:rPr>
          <w:spacing w:val="1"/>
        </w:rPr>
        <w:t xml:space="preserve"> </w:t>
      </w:r>
      <w:r>
        <w:rPr>
          <w:spacing w:val="-1"/>
        </w:rPr>
        <w:t>Articles</w:t>
      </w:r>
      <w:r>
        <w:t xml:space="preserve"> –</w:t>
      </w:r>
      <w:r>
        <w:rPr>
          <w:spacing w:val="-1"/>
        </w:rPr>
        <w:t xml:space="preserve"> General</w:t>
      </w:r>
      <w:r>
        <w:t xml:space="preserve"> &amp;</w:t>
      </w:r>
      <w:r>
        <w:rPr>
          <w:spacing w:val="-2"/>
        </w:rPr>
        <w:t xml:space="preserve"> </w:t>
      </w:r>
      <w:r>
        <w:rPr>
          <w:spacing w:val="-1"/>
        </w:rPr>
        <w:t>Common</w:t>
      </w:r>
      <w:r>
        <w:rPr>
          <w:spacing w:val="-5"/>
        </w:rPr>
        <w:t xml:space="preserve"> </w:t>
      </w:r>
      <w:r>
        <w:rPr>
          <w:spacing w:val="-1"/>
        </w:rPr>
        <w:t>Safety</w:t>
      </w:r>
      <w:r>
        <w:rPr>
          <w:spacing w:val="-2"/>
        </w:rPr>
        <w:t xml:space="preserve"> </w:t>
      </w:r>
      <w:r>
        <w:rPr>
          <w:spacing w:val="-1"/>
        </w:rPr>
        <w:t>Guidelines</w:t>
      </w:r>
      <w:r w:rsidR="00F66F68">
        <w:rPr>
          <w:spacing w:val="-1"/>
        </w:rPr>
        <w:t xml:space="preserve"> (Parts 1-5)</w:t>
      </w:r>
      <w:r w:rsidR="001567F1">
        <w:rPr>
          <w:spacing w:val="-1"/>
        </w:rPr>
        <w:t xml:space="preserve"> </w:t>
      </w:r>
      <w:r w:rsidR="001567F1">
        <w:rPr>
          <w:i/>
          <w:spacing w:val="-1"/>
        </w:rPr>
        <w:t>(Correct at time of going to print but may be updated before the 20</w:t>
      </w:r>
      <w:r w:rsidR="00A65A58">
        <w:rPr>
          <w:i/>
          <w:spacing w:val="-1"/>
        </w:rPr>
        <w:t>2</w:t>
      </w:r>
      <w:r w:rsidR="00C41192">
        <w:rPr>
          <w:i/>
          <w:spacing w:val="-1"/>
        </w:rPr>
        <w:t>4</w:t>
      </w:r>
      <w:r w:rsidR="001567F1">
        <w:rPr>
          <w:i/>
          <w:spacing w:val="-1"/>
        </w:rPr>
        <w:t xml:space="preserve"> show)</w:t>
      </w:r>
    </w:p>
    <w:p w14:paraId="6092E4A1" w14:textId="77777777" w:rsidR="00120238" w:rsidRDefault="00815F99">
      <w:pPr>
        <w:pStyle w:val="Heading3"/>
        <w:spacing w:before="197"/>
        <w:rPr>
          <w:i w:val="0"/>
        </w:rPr>
      </w:pPr>
      <w:r>
        <w:rPr>
          <w:color w:val="B2A1C7"/>
        </w:rPr>
        <w:t>Interested?</w:t>
      </w:r>
    </w:p>
    <w:p w14:paraId="7E59E58D" w14:textId="7EE73561" w:rsidR="00120238" w:rsidRDefault="00815F99">
      <w:pPr>
        <w:pStyle w:val="BodyText"/>
        <w:spacing w:before="192" w:line="269" w:lineRule="auto"/>
        <w:ind w:left="116"/>
      </w:pPr>
      <w:r>
        <w:t>If you</w:t>
      </w:r>
      <w:r>
        <w:rPr>
          <w:spacing w:val="-3"/>
        </w:rPr>
        <w:t xml:space="preserve"> </w:t>
      </w:r>
      <w:r>
        <w:t>would</w:t>
      </w:r>
      <w:r>
        <w:rPr>
          <w:spacing w:val="-1"/>
        </w:rPr>
        <w:t xml:space="preserve"> </w:t>
      </w:r>
      <w:r>
        <w:t>like</w:t>
      </w:r>
      <w:r>
        <w:rPr>
          <w:spacing w:val="-2"/>
        </w:rPr>
        <w:t xml:space="preserve"> </w:t>
      </w:r>
      <w:r>
        <w:t>to</w:t>
      </w:r>
      <w:r>
        <w:rPr>
          <w:spacing w:val="-1"/>
        </w:rPr>
        <w:t xml:space="preserve"> </w:t>
      </w:r>
      <w:r>
        <w:t>enter either of these awards, please complete</w:t>
      </w:r>
      <w:r>
        <w:rPr>
          <w:spacing w:val="-2"/>
        </w:rPr>
        <w:t xml:space="preserve"> </w:t>
      </w:r>
      <w:r>
        <w:t>the</w:t>
      </w:r>
      <w:r>
        <w:rPr>
          <w:spacing w:val="1"/>
        </w:rPr>
        <w:t xml:space="preserve"> </w:t>
      </w:r>
      <w:r>
        <w:t>attached</w:t>
      </w:r>
      <w:r>
        <w:rPr>
          <w:spacing w:val="-3"/>
        </w:rPr>
        <w:t xml:space="preserve"> </w:t>
      </w:r>
      <w:r>
        <w:t>entry</w:t>
      </w:r>
      <w:r>
        <w:rPr>
          <w:spacing w:val="1"/>
        </w:rPr>
        <w:t xml:space="preserve"> </w:t>
      </w:r>
      <w:r>
        <w:t>form</w:t>
      </w:r>
      <w:r>
        <w:rPr>
          <w:spacing w:val="-1"/>
        </w:rPr>
        <w:t>.</w:t>
      </w:r>
      <w:r>
        <w:rPr>
          <w:spacing w:val="47"/>
        </w:rPr>
        <w:t xml:space="preserve"> </w:t>
      </w:r>
      <w:r>
        <w:rPr>
          <w:spacing w:val="-1"/>
        </w:rPr>
        <w:t>When submitting</w:t>
      </w:r>
      <w:r>
        <w:rPr>
          <w:spacing w:val="36"/>
        </w:rPr>
        <w:t xml:space="preserve"> </w:t>
      </w:r>
      <w:r>
        <w:rPr>
          <w:spacing w:val="-1"/>
        </w:rPr>
        <w:t>your application,</w:t>
      </w:r>
      <w:r>
        <w:t xml:space="preserve"> </w:t>
      </w:r>
      <w:r>
        <w:rPr>
          <w:spacing w:val="-1"/>
        </w:rPr>
        <w:t>please</w:t>
      </w:r>
      <w:r>
        <w:t xml:space="preserve"> </w:t>
      </w:r>
      <w:r>
        <w:rPr>
          <w:spacing w:val="-1"/>
        </w:rPr>
        <w:t>also</w:t>
      </w:r>
      <w:r>
        <w:rPr>
          <w:spacing w:val="1"/>
        </w:rPr>
        <w:t xml:space="preserve"> </w:t>
      </w:r>
      <w:r>
        <w:rPr>
          <w:spacing w:val="-1"/>
        </w:rPr>
        <w:t>include</w:t>
      </w:r>
      <w:r>
        <w:rPr>
          <w:spacing w:val="-2"/>
        </w:rPr>
        <w:t xml:space="preserve"> </w:t>
      </w:r>
      <w:r>
        <w:rPr>
          <w:spacing w:val="-1"/>
        </w:rPr>
        <w:t>engineering drawings</w:t>
      </w:r>
      <w:r>
        <w:t xml:space="preserve"> </w:t>
      </w:r>
      <w:r>
        <w:rPr>
          <w:spacing w:val="-1"/>
        </w:rPr>
        <w:t>and/or</w:t>
      </w:r>
      <w:r>
        <w:rPr>
          <w:spacing w:val="-2"/>
        </w:rPr>
        <w:t xml:space="preserve"> </w:t>
      </w:r>
      <w:r>
        <w:rPr>
          <w:spacing w:val="-1"/>
        </w:rPr>
        <w:t>photographs</w:t>
      </w:r>
      <w:r>
        <w:rPr>
          <w:spacing w:val="1"/>
        </w:rPr>
        <w:t xml:space="preserve"> </w:t>
      </w:r>
      <w:r>
        <w:rPr>
          <w:spacing w:val="-1"/>
        </w:rPr>
        <w:t>or</w:t>
      </w:r>
      <w:r>
        <w:rPr>
          <w:spacing w:val="-2"/>
        </w:rPr>
        <w:t xml:space="preserve"> </w:t>
      </w:r>
      <w:r>
        <w:rPr>
          <w:spacing w:val="-1"/>
        </w:rPr>
        <w:t>sketches</w:t>
      </w:r>
      <w:r>
        <w:rPr>
          <w:spacing w:val="-2"/>
        </w:rPr>
        <w:t xml:space="preserve"> </w:t>
      </w:r>
      <w:r>
        <w:rPr>
          <w:spacing w:val="-1"/>
        </w:rPr>
        <w:t>of</w:t>
      </w:r>
      <w:r>
        <w:t xml:space="preserve"> </w:t>
      </w:r>
      <w:r>
        <w:rPr>
          <w:spacing w:val="-2"/>
        </w:rPr>
        <w:t>your</w:t>
      </w:r>
      <w:r>
        <w:rPr>
          <w:spacing w:val="23"/>
        </w:rPr>
        <w:t xml:space="preserve"> </w:t>
      </w:r>
      <w:r>
        <w:rPr>
          <w:spacing w:val="-1"/>
        </w:rPr>
        <w:t>product.</w:t>
      </w:r>
      <w:r>
        <w:t xml:space="preserve"> </w:t>
      </w:r>
      <w:r>
        <w:rPr>
          <w:spacing w:val="44"/>
        </w:rPr>
        <w:t xml:space="preserve"> </w:t>
      </w:r>
      <w:r>
        <w:rPr>
          <w:spacing w:val="-1"/>
        </w:rPr>
        <w:t>Applications</w:t>
      </w:r>
      <w:r>
        <w:rPr>
          <w:spacing w:val="1"/>
        </w:rPr>
        <w:t xml:space="preserve"> </w:t>
      </w:r>
      <w:r>
        <w:rPr>
          <w:spacing w:val="-1"/>
        </w:rPr>
        <w:t>should be</w:t>
      </w:r>
      <w:r>
        <w:rPr>
          <w:spacing w:val="1"/>
        </w:rPr>
        <w:t xml:space="preserve"> </w:t>
      </w:r>
      <w:r>
        <w:rPr>
          <w:spacing w:val="-1"/>
        </w:rPr>
        <w:t>returned no</w:t>
      </w:r>
      <w:r>
        <w:rPr>
          <w:spacing w:val="1"/>
        </w:rPr>
        <w:t xml:space="preserve"> </w:t>
      </w:r>
      <w:r>
        <w:rPr>
          <w:spacing w:val="-1"/>
        </w:rPr>
        <w:t>later</w:t>
      </w:r>
      <w:r>
        <w:t xml:space="preserve"> </w:t>
      </w:r>
      <w:r>
        <w:rPr>
          <w:spacing w:val="-1"/>
        </w:rPr>
        <w:t>than</w:t>
      </w:r>
      <w:r>
        <w:rPr>
          <w:spacing w:val="-2"/>
        </w:rPr>
        <w:t xml:space="preserve"> </w:t>
      </w:r>
      <w:r w:rsidR="003274F6">
        <w:rPr>
          <w:spacing w:val="-1"/>
        </w:rPr>
        <w:t xml:space="preserve">12 noon, </w:t>
      </w:r>
      <w:r w:rsidR="00C41192">
        <w:rPr>
          <w:spacing w:val="-1"/>
        </w:rPr>
        <w:t>30</w:t>
      </w:r>
      <w:r w:rsidR="00EE2BFA" w:rsidRPr="00EE2BFA">
        <w:rPr>
          <w:spacing w:val="-1"/>
          <w:vertAlign w:val="superscript"/>
        </w:rPr>
        <w:t>th</w:t>
      </w:r>
      <w:r w:rsidR="00EE2BFA">
        <w:rPr>
          <w:spacing w:val="-1"/>
        </w:rPr>
        <w:t xml:space="preserve"> August </w:t>
      </w:r>
      <w:r w:rsidR="00A65A58">
        <w:rPr>
          <w:spacing w:val="-1"/>
        </w:rPr>
        <w:t>202</w:t>
      </w:r>
      <w:r w:rsidR="00C41192">
        <w:rPr>
          <w:spacing w:val="-1"/>
        </w:rPr>
        <w:t>4</w:t>
      </w:r>
      <w:r w:rsidR="00A65A58">
        <w:rPr>
          <w:spacing w:val="-1"/>
        </w:rPr>
        <w:t xml:space="preserve"> </w:t>
      </w:r>
      <w:r>
        <w:rPr>
          <w:spacing w:val="-2"/>
        </w:rPr>
        <w:t>to:</w:t>
      </w:r>
    </w:p>
    <w:p w14:paraId="59C85618" w14:textId="77777777" w:rsidR="00120238" w:rsidRDefault="00120238">
      <w:pPr>
        <w:spacing w:before="1"/>
        <w:rPr>
          <w:rFonts w:ascii="Calibri" w:eastAsia="Calibri" w:hAnsi="Calibri" w:cs="Calibri"/>
        </w:rPr>
      </w:pPr>
    </w:p>
    <w:p w14:paraId="692B531C" w14:textId="7E172E36" w:rsidR="00942F4D" w:rsidRPr="00B53DAB" w:rsidRDefault="00942F4D" w:rsidP="00942F4D">
      <w:pPr>
        <w:ind w:left="142"/>
        <w:rPr>
          <w:rFonts w:eastAsia="Arial Rounded MT Bold" w:cstheme="minorHAnsi"/>
          <w:i/>
          <w:iCs/>
          <w:sz w:val="24"/>
          <w:szCs w:val="24"/>
        </w:rPr>
      </w:pPr>
      <w:r>
        <w:rPr>
          <w:rFonts w:eastAsia="Arial Rounded MT Bold" w:cstheme="minorHAnsi"/>
          <w:i/>
          <w:iCs/>
          <w:sz w:val="24"/>
          <w:szCs w:val="24"/>
        </w:rPr>
        <w:t xml:space="preserve">Email: </w:t>
      </w:r>
      <w:hyperlink r:id="rId19" w:history="1">
        <w:r w:rsidRPr="00FF5BA6">
          <w:rPr>
            <w:rStyle w:val="Hyperlink"/>
            <w:rFonts w:eastAsia="Arial Rounded MT Bold" w:cstheme="minorHAnsi"/>
            <w:i/>
            <w:iCs/>
            <w:sz w:val="24"/>
            <w:szCs w:val="24"/>
          </w:rPr>
          <w:t>julie@b-p-a.org</w:t>
        </w:r>
      </w:hyperlink>
      <w:r>
        <w:rPr>
          <w:rFonts w:eastAsia="Arial Rounded MT Bold" w:cstheme="minorHAnsi"/>
          <w:i/>
          <w:iCs/>
          <w:sz w:val="24"/>
          <w:szCs w:val="24"/>
        </w:rPr>
        <w:t xml:space="preserve"> or by post to: </w:t>
      </w:r>
      <w:r w:rsidRPr="00B53DAB">
        <w:rPr>
          <w:rFonts w:eastAsia="Arial Rounded MT Bold" w:cstheme="minorHAnsi"/>
          <w:i/>
          <w:iCs/>
          <w:sz w:val="24"/>
          <w:szCs w:val="24"/>
        </w:rPr>
        <w:t xml:space="preserve">Julie Milne, Baby Products Association, </w:t>
      </w:r>
      <w:r>
        <w:rPr>
          <w:rFonts w:eastAsia="Arial Rounded MT Bold" w:cstheme="minorHAnsi"/>
          <w:i/>
          <w:iCs/>
          <w:sz w:val="24"/>
          <w:szCs w:val="24"/>
        </w:rPr>
        <w:t>Ael-Y-Bryn, Login, Whitland SA34 0XE</w:t>
      </w:r>
    </w:p>
    <w:p w14:paraId="74C50218" w14:textId="77777777" w:rsidR="00120238" w:rsidRDefault="00815F99">
      <w:pPr>
        <w:pStyle w:val="BodyText"/>
        <w:spacing w:before="196" w:line="276" w:lineRule="auto"/>
        <w:ind w:left="120" w:right="322"/>
      </w:pPr>
      <w:r>
        <w:t xml:space="preserve">A </w:t>
      </w:r>
      <w:r>
        <w:rPr>
          <w:spacing w:val="-1"/>
        </w:rPr>
        <w:t>shortlist</w:t>
      </w:r>
      <w:r>
        <w:rPr>
          <w:spacing w:val="1"/>
        </w:rPr>
        <w:t xml:space="preserve"> </w:t>
      </w:r>
      <w:r>
        <w:rPr>
          <w:spacing w:val="-1"/>
        </w:rPr>
        <w:t>of</w:t>
      </w:r>
      <w:r>
        <w:t xml:space="preserve"> </w:t>
      </w:r>
      <w:r>
        <w:rPr>
          <w:spacing w:val="-1"/>
        </w:rPr>
        <w:t>candidates</w:t>
      </w:r>
      <w:r>
        <w:rPr>
          <w:spacing w:val="-2"/>
        </w:rPr>
        <w:t xml:space="preserve"> </w:t>
      </w:r>
      <w:r>
        <w:rPr>
          <w:spacing w:val="-1"/>
        </w:rPr>
        <w:t>will</w:t>
      </w:r>
      <w:r>
        <w:t xml:space="preserve"> </w:t>
      </w:r>
      <w:r>
        <w:rPr>
          <w:spacing w:val="-1"/>
        </w:rPr>
        <w:t>be</w:t>
      </w:r>
      <w:r>
        <w:rPr>
          <w:spacing w:val="1"/>
        </w:rPr>
        <w:t xml:space="preserve"> </w:t>
      </w:r>
      <w:r>
        <w:rPr>
          <w:spacing w:val="-1"/>
        </w:rPr>
        <w:t>asked to</w:t>
      </w:r>
      <w:r>
        <w:rPr>
          <w:spacing w:val="1"/>
        </w:rPr>
        <w:t xml:space="preserve"> </w:t>
      </w:r>
      <w:r>
        <w:rPr>
          <w:spacing w:val="-1"/>
        </w:rPr>
        <w:t>formally</w:t>
      </w:r>
      <w:r>
        <w:rPr>
          <w:spacing w:val="1"/>
        </w:rPr>
        <w:t xml:space="preserve"> </w:t>
      </w:r>
      <w:r>
        <w:rPr>
          <w:spacing w:val="-2"/>
        </w:rPr>
        <w:t>present</w:t>
      </w:r>
      <w:r>
        <w:rPr>
          <w:spacing w:val="1"/>
        </w:rPr>
        <w:t xml:space="preserve"> </w:t>
      </w:r>
      <w:r>
        <w:rPr>
          <w:spacing w:val="-1"/>
        </w:rPr>
        <w:t>their</w:t>
      </w:r>
      <w:r>
        <w:rPr>
          <w:spacing w:val="-2"/>
        </w:rPr>
        <w:t xml:space="preserve"> </w:t>
      </w:r>
      <w:r>
        <w:rPr>
          <w:spacing w:val="-1"/>
        </w:rPr>
        <w:t>products</w:t>
      </w:r>
      <w:r>
        <w:rPr>
          <w:spacing w:val="-2"/>
        </w:rPr>
        <w:t xml:space="preserve"> </w:t>
      </w:r>
      <w:r>
        <w:rPr>
          <w:spacing w:val="-1"/>
        </w:rPr>
        <w:t>to</w:t>
      </w:r>
      <w:r>
        <w:rPr>
          <w:spacing w:val="1"/>
        </w:rPr>
        <w:t xml:space="preserve"> </w:t>
      </w:r>
      <w:r>
        <w:rPr>
          <w:spacing w:val="-1"/>
        </w:rPr>
        <w:t>the</w:t>
      </w:r>
      <w:r>
        <w:rPr>
          <w:spacing w:val="-2"/>
        </w:rPr>
        <w:t xml:space="preserve"> judging</w:t>
      </w:r>
      <w:r>
        <w:rPr>
          <w:spacing w:val="-1"/>
        </w:rPr>
        <w:t xml:space="preserve"> panel,</w:t>
      </w:r>
      <w:r>
        <w:rPr>
          <w:spacing w:val="63"/>
        </w:rPr>
        <w:t xml:space="preserve"> </w:t>
      </w:r>
      <w:r>
        <w:rPr>
          <w:spacing w:val="-1"/>
        </w:rPr>
        <w:t>providing further</w:t>
      </w:r>
      <w:r>
        <w:rPr>
          <w:spacing w:val="-2"/>
        </w:rPr>
        <w:t xml:space="preserve"> </w:t>
      </w:r>
      <w:r>
        <w:rPr>
          <w:spacing w:val="-1"/>
        </w:rPr>
        <w:t>information about</w:t>
      </w:r>
      <w:r>
        <w:rPr>
          <w:spacing w:val="-2"/>
        </w:rPr>
        <w:t xml:space="preserve"> </w:t>
      </w:r>
      <w:r>
        <w:rPr>
          <w:spacing w:val="-1"/>
        </w:rPr>
        <w:t>the</w:t>
      </w:r>
      <w:r>
        <w:rPr>
          <w:spacing w:val="-2"/>
        </w:rPr>
        <w:t xml:space="preserve"> </w:t>
      </w:r>
      <w:r>
        <w:rPr>
          <w:spacing w:val="-1"/>
        </w:rPr>
        <w:t>product</w:t>
      </w:r>
      <w:r>
        <w:rPr>
          <w:spacing w:val="-2"/>
        </w:rPr>
        <w:t xml:space="preserve"> </w:t>
      </w:r>
      <w:r>
        <w:rPr>
          <w:spacing w:val="-1"/>
        </w:rPr>
        <w:t>and</w:t>
      </w:r>
      <w:r>
        <w:rPr>
          <w:spacing w:val="-3"/>
        </w:rPr>
        <w:t xml:space="preserve"> </w:t>
      </w:r>
      <w:r>
        <w:rPr>
          <w:spacing w:val="-1"/>
        </w:rPr>
        <w:t>where</w:t>
      </w:r>
      <w:r>
        <w:rPr>
          <w:spacing w:val="1"/>
        </w:rPr>
        <w:t xml:space="preserve"> </w:t>
      </w:r>
      <w:r>
        <w:rPr>
          <w:spacing w:val="-1"/>
        </w:rPr>
        <w:t>appropriate,</w:t>
      </w:r>
      <w:r>
        <w:t xml:space="preserve"> </w:t>
      </w:r>
      <w:r>
        <w:rPr>
          <w:spacing w:val="-1"/>
        </w:rPr>
        <w:t>demonstrate</w:t>
      </w:r>
      <w:r>
        <w:rPr>
          <w:spacing w:val="-2"/>
        </w:rPr>
        <w:t xml:space="preserve"> </w:t>
      </w:r>
      <w:r>
        <w:t xml:space="preserve">a </w:t>
      </w:r>
      <w:r>
        <w:rPr>
          <w:spacing w:val="-1"/>
        </w:rPr>
        <w:t>prototype.</w:t>
      </w:r>
      <w:r>
        <w:rPr>
          <w:spacing w:val="63"/>
        </w:rPr>
        <w:t xml:space="preserve"> </w:t>
      </w:r>
      <w:r>
        <w:rPr>
          <w:spacing w:val="-1"/>
        </w:rPr>
        <w:t>It</w:t>
      </w:r>
      <w:r>
        <w:rPr>
          <w:spacing w:val="1"/>
        </w:rPr>
        <w:t xml:space="preserve"> </w:t>
      </w:r>
      <w:r>
        <w:rPr>
          <w:spacing w:val="-1"/>
        </w:rPr>
        <w:t>will</w:t>
      </w:r>
      <w:r>
        <w:t xml:space="preserve"> </w:t>
      </w:r>
      <w:r>
        <w:rPr>
          <w:spacing w:val="-1"/>
        </w:rPr>
        <w:t>be</w:t>
      </w:r>
      <w:r>
        <w:rPr>
          <w:spacing w:val="-2"/>
        </w:rPr>
        <w:t xml:space="preserve"> </w:t>
      </w:r>
      <w:r>
        <w:rPr>
          <w:spacing w:val="-1"/>
        </w:rPr>
        <w:t>possible</w:t>
      </w:r>
      <w:r>
        <w:rPr>
          <w:spacing w:val="1"/>
        </w:rPr>
        <w:t xml:space="preserve"> </w:t>
      </w:r>
      <w:r>
        <w:rPr>
          <w:spacing w:val="-1"/>
        </w:rPr>
        <w:t>for</w:t>
      </w:r>
      <w:r>
        <w:t xml:space="preserve"> </w:t>
      </w:r>
      <w:r>
        <w:rPr>
          <w:spacing w:val="-1"/>
        </w:rPr>
        <w:t>these</w:t>
      </w:r>
      <w:r>
        <w:rPr>
          <w:spacing w:val="-2"/>
        </w:rPr>
        <w:t xml:space="preserve"> </w:t>
      </w:r>
      <w:r>
        <w:rPr>
          <w:spacing w:val="-1"/>
        </w:rPr>
        <w:t>selected entrants</w:t>
      </w:r>
      <w:r>
        <w:t xml:space="preserve"> </w:t>
      </w:r>
      <w:r>
        <w:rPr>
          <w:spacing w:val="-1"/>
        </w:rPr>
        <w:t>to</w:t>
      </w:r>
      <w:r>
        <w:rPr>
          <w:spacing w:val="1"/>
        </w:rPr>
        <w:t xml:space="preserve"> </w:t>
      </w:r>
      <w:r>
        <w:rPr>
          <w:spacing w:val="-2"/>
        </w:rPr>
        <w:t>use</w:t>
      </w:r>
      <w:r>
        <w:rPr>
          <w:spacing w:val="1"/>
        </w:rPr>
        <w:t xml:space="preserve"> </w:t>
      </w:r>
      <w:r>
        <w:t>a</w:t>
      </w:r>
      <w:r>
        <w:rPr>
          <w:spacing w:val="-3"/>
        </w:rPr>
        <w:t xml:space="preserve"> </w:t>
      </w:r>
      <w:proofErr w:type="spellStart"/>
      <w:r>
        <w:rPr>
          <w:spacing w:val="-1"/>
        </w:rPr>
        <w:t>Powerpoint</w:t>
      </w:r>
      <w:proofErr w:type="spellEnd"/>
      <w:r>
        <w:rPr>
          <w:spacing w:val="1"/>
        </w:rPr>
        <w:t xml:space="preserve"> </w:t>
      </w:r>
      <w:r>
        <w:rPr>
          <w:spacing w:val="-1"/>
        </w:rPr>
        <w:t xml:space="preserve">presentation </w:t>
      </w:r>
      <w:r>
        <w:t>if</w:t>
      </w:r>
      <w:r>
        <w:rPr>
          <w:spacing w:val="-3"/>
        </w:rPr>
        <w:t xml:space="preserve"> </w:t>
      </w:r>
      <w:r>
        <w:rPr>
          <w:spacing w:val="-1"/>
        </w:rPr>
        <w:t>desired.</w:t>
      </w:r>
      <w:r>
        <w:rPr>
          <w:spacing w:val="49"/>
        </w:rPr>
        <w:t xml:space="preserve"> </w:t>
      </w:r>
      <w:r>
        <w:rPr>
          <w:spacing w:val="-2"/>
        </w:rPr>
        <w:t>From</w:t>
      </w:r>
      <w:r>
        <w:rPr>
          <w:spacing w:val="1"/>
        </w:rPr>
        <w:t xml:space="preserve"> </w:t>
      </w:r>
      <w:r>
        <w:rPr>
          <w:spacing w:val="-1"/>
        </w:rPr>
        <w:t>this</w:t>
      </w:r>
      <w:r>
        <w:rPr>
          <w:spacing w:val="55"/>
        </w:rPr>
        <w:t xml:space="preserve"> </w:t>
      </w:r>
      <w:r>
        <w:rPr>
          <w:spacing w:val="-1"/>
        </w:rPr>
        <w:t>meeting,</w:t>
      </w:r>
      <w:r>
        <w:t xml:space="preserve"> </w:t>
      </w:r>
      <w:r>
        <w:rPr>
          <w:spacing w:val="-1"/>
        </w:rPr>
        <w:t>the</w:t>
      </w:r>
      <w:r>
        <w:rPr>
          <w:spacing w:val="-2"/>
        </w:rPr>
        <w:t xml:space="preserve"> </w:t>
      </w:r>
      <w:r>
        <w:rPr>
          <w:spacing w:val="-1"/>
        </w:rPr>
        <w:t>finalists</w:t>
      </w:r>
      <w:r>
        <w:rPr>
          <w:spacing w:val="-2"/>
        </w:rPr>
        <w:t xml:space="preserve"> </w:t>
      </w:r>
      <w:r>
        <w:rPr>
          <w:spacing w:val="-1"/>
        </w:rPr>
        <w:t>will</w:t>
      </w:r>
      <w:r>
        <w:t xml:space="preserve"> </w:t>
      </w:r>
      <w:r>
        <w:rPr>
          <w:spacing w:val="-2"/>
        </w:rPr>
        <w:t>be</w:t>
      </w:r>
      <w:r>
        <w:rPr>
          <w:spacing w:val="1"/>
        </w:rPr>
        <w:t xml:space="preserve"> </w:t>
      </w:r>
      <w:r>
        <w:rPr>
          <w:spacing w:val="-1"/>
        </w:rPr>
        <w:t>chosen.</w:t>
      </w:r>
    </w:p>
    <w:p w14:paraId="44EE59D1" w14:textId="77777777" w:rsidR="00120238" w:rsidRDefault="00120238">
      <w:pPr>
        <w:spacing w:before="5"/>
        <w:rPr>
          <w:rFonts w:ascii="Calibri" w:eastAsia="Calibri" w:hAnsi="Calibri" w:cs="Calibri"/>
          <w:sz w:val="16"/>
          <w:szCs w:val="16"/>
        </w:rPr>
      </w:pPr>
    </w:p>
    <w:p w14:paraId="06F86D96" w14:textId="77777777" w:rsidR="00120238" w:rsidRDefault="00815F99">
      <w:pPr>
        <w:pStyle w:val="Heading3"/>
        <w:rPr>
          <w:i w:val="0"/>
        </w:rPr>
      </w:pPr>
      <w:r>
        <w:rPr>
          <w:color w:val="B2A1C7"/>
          <w:spacing w:val="-1"/>
        </w:rPr>
        <w:t>The</w:t>
      </w:r>
      <w:r>
        <w:rPr>
          <w:color w:val="B2A1C7"/>
          <w:spacing w:val="-11"/>
        </w:rPr>
        <w:t xml:space="preserve"> </w:t>
      </w:r>
      <w:r>
        <w:rPr>
          <w:color w:val="B2A1C7"/>
        </w:rPr>
        <w:t>Prize</w:t>
      </w:r>
    </w:p>
    <w:p w14:paraId="0390D1FD" w14:textId="6299B0E6" w:rsidR="00120238" w:rsidRDefault="00815F99" w:rsidP="00267BFF">
      <w:pPr>
        <w:pStyle w:val="BodyText"/>
        <w:spacing w:before="256" w:line="270" w:lineRule="auto"/>
        <w:ind w:left="119" w:right="322"/>
        <w:sectPr w:rsidR="00120238">
          <w:pgSz w:w="11910" w:h="16840"/>
          <w:pgMar w:top="1380" w:right="1260" w:bottom="280" w:left="1320" w:header="720" w:footer="720" w:gutter="0"/>
          <w:cols w:space="720"/>
        </w:sectPr>
      </w:pPr>
      <w:r>
        <w:rPr>
          <w:spacing w:val="-1"/>
        </w:rPr>
        <w:t>The</w:t>
      </w:r>
      <w:r>
        <w:rPr>
          <w:spacing w:val="1"/>
        </w:rPr>
        <w:t xml:space="preserve"> </w:t>
      </w:r>
      <w:r>
        <w:rPr>
          <w:spacing w:val="-1"/>
        </w:rPr>
        <w:t>finalists</w:t>
      </w:r>
      <w:r>
        <w:rPr>
          <w:spacing w:val="-2"/>
        </w:rPr>
        <w:t xml:space="preserve"> </w:t>
      </w:r>
      <w:r>
        <w:rPr>
          <w:spacing w:val="-1"/>
        </w:rPr>
        <w:t>will</w:t>
      </w:r>
      <w:r>
        <w:t xml:space="preserve"> </w:t>
      </w:r>
      <w:r>
        <w:rPr>
          <w:spacing w:val="-1"/>
        </w:rPr>
        <w:t>be</w:t>
      </w:r>
      <w:r>
        <w:rPr>
          <w:spacing w:val="-2"/>
        </w:rPr>
        <w:t xml:space="preserve"> </w:t>
      </w:r>
      <w:r>
        <w:rPr>
          <w:spacing w:val="-1"/>
        </w:rPr>
        <w:t>invited</w:t>
      </w:r>
      <w:r>
        <w:rPr>
          <w:spacing w:val="-3"/>
        </w:rPr>
        <w:t xml:space="preserve"> </w:t>
      </w:r>
      <w:r>
        <w:rPr>
          <w:spacing w:val="-1"/>
        </w:rPr>
        <w:t>to</w:t>
      </w:r>
      <w:r>
        <w:rPr>
          <w:spacing w:val="1"/>
        </w:rPr>
        <w:t xml:space="preserve"> </w:t>
      </w:r>
      <w:r>
        <w:rPr>
          <w:spacing w:val="-1"/>
        </w:rPr>
        <w:t>attend Harrogate</w:t>
      </w:r>
      <w:r>
        <w:rPr>
          <w:spacing w:val="1"/>
        </w:rPr>
        <w:t xml:space="preserve"> </w:t>
      </w:r>
      <w:r>
        <w:rPr>
          <w:rFonts w:cs="Calibri"/>
          <w:spacing w:val="-1"/>
        </w:rPr>
        <w:t>International</w:t>
      </w:r>
      <w:r>
        <w:rPr>
          <w:rFonts w:cs="Calibri"/>
          <w:spacing w:val="1"/>
        </w:rPr>
        <w:t xml:space="preserve"> </w:t>
      </w:r>
      <w:r>
        <w:rPr>
          <w:spacing w:val="-1"/>
        </w:rPr>
        <w:t>Nursery</w:t>
      </w:r>
      <w:r>
        <w:rPr>
          <w:spacing w:val="2"/>
        </w:rPr>
        <w:t xml:space="preserve"> </w:t>
      </w:r>
      <w:r>
        <w:rPr>
          <w:spacing w:val="-1"/>
        </w:rPr>
        <w:t>Fair</w:t>
      </w:r>
      <w:r>
        <w:rPr>
          <w:spacing w:val="1"/>
        </w:rPr>
        <w:t xml:space="preserve"> </w:t>
      </w:r>
      <w:r>
        <w:rPr>
          <w:spacing w:val="-1"/>
        </w:rPr>
        <w:t xml:space="preserve">in conjunction with </w:t>
      </w:r>
      <w:r>
        <w:rPr>
          <w:spacing w:val="-2"/>
        </w:rPr>
        <w:t>the</w:t>
      </w:r>
      <w:r>
        <w:rPr>
          <w:spacing w:val="29"/>
        </w:rPr>
        <w:t xml:space="preserve"> </w:t>
      </w:r>
      <w:r>
        <w:rPr>
          <w:spacing w:val="-1"/>
        </w:rPr>
        <w:t>B</w:t>
      </w:r>
      <w:r w:rsidR="00913E5B">
        <w:rPr>
          <w:spacing w:val="-1"/>
        </w:rPr>
        <w:t xml:space="preserve">aby </w:t>
      </w:r>
      <w:r>
        <w:rPr>
          <w:spacing w:val="-1"/>
        </w:rPr>
        <w:t>P</w:t>
      </w:r>
      <w:r w:rsidR="00913E5B">
        <w:rPr>
          <w:spacing w:val="-1"/>
        </w:rPr>
        <w:t xml:space="preserve">roducts </w:t>
      </w:r>
      <w:r>
        <w:rPr>
          <w:spacing w:val="-1"/>
        </w:rPr>
        <w:t>A</w:t>
      </w:r>
      <w:r w:rsidR="00913E5B">
        <w:rPr>
          <w:spacing w:val="-1"/>
        </w:rPr>
        <w:t>ssociation</w:t>
      </w:r>
      <w:r>
        <w:rPr>
          <w:spacing w:val="-4"/>
        </w:rPr>
        <w:t xml:space="preserve"> </w:t>
      </w:r>
      <w:r>
        <w:rPr>
          <w:spacing w:val="-1"/>
        </w:rPr>
        <w:t xml:space="preserve">which </w:t>
      </w:r>
      <w:r w:rsidR="00913E5B">
        <w:rPr>
          <w:spacing w:val="-1"/>
        </w:rPr>
        <w:t xml:space="preserve">will be held </w:t>
      </w:r>
      <w:r w:rsidR="00E07AC1">
        <w:rPr>
          <w:spacing w:val="-1"/>
        </w:rPr>
        <w:t>from 1</w:t>
      </w:r>
      <w:r w:rsidR="00C41192">
        <w:rPr>
          <w:spacing w:val="-1"/>
        </w:rPr>
        <w:t>2</w:t>
      </w:r>
      <w:r w:rsidR="00E07AC1" w:rsidRPr="00E07AC1">
        <w:rPr>
          <w:spacing w:val="-1"/>
          <w:vertAlign w:val="superscript"/>
        </w:rPr>
        <w:t>th</w:t>
      </w:r>
      <w:r w:rsidR="00E07AC1">
        <w:rPr>
          <w:spacing w:val="-1"/>
        </w:rPr>
        <w:t xml:space="preserve"> – </w:t>
      </w:r>
      <w:r w:rsidR="00D106B3">
        <w:rPr>
          <w:spacing w:val="-1"/>
        </w:rPr>
        <w:t>1</w:t>
      </w:r>
      <w:r w:rsidR="005730E0">
        <w:rPr>
          <w:spacing w:val="-1"/>
        </w:rPr>
        <w:t>5</w:t>
      </w:r>
      <w:r w:rsidR="00E07AC1" w:rsidRPr="00E07AC1">
        <w:rPr>
          <w:spacing w:val="-1"/>
          <w:vertAlign w:val="superscript"/>
        </w:rPr>
        <w:t>th</w:t>
      </w:r>
      <w:r w:rsidR="00E07AC1">
        <w:rPr>
          <w:spacing w:val="-1"/>
        </w:rPr>
        <w:t xml:space="preserve"> </w:t>
      </w:r>
      <w:r w:rsidR="003A281E">
        <w:rPr>
          <w:spacing w:val="-1"/>
        </w:rPr>
        <w:t>October</w:t>
      </w:r>
      <w:r w:rsidR="00A65A58">
        <w:rPr>
          <w:spacing w:val="-1"/>
        </w:rPr>
        <w:t xml:space="preserve"> 202</w:t>
      </w:r>
      <w:r w:rsidR="005730E0">
        <w:rPr>
          <w:spacing w:val="-1"/>
        </w:rPr>
        <w:t>4</w:t>
      </w:r>
      <w:r w:rsidR="00A65A58">
        <w:rPr>
          <w:spacing w:val="-1"/>
        </w:rPr>
        <w:t xml:space="preserve"> </w:t>
      </w:r>
      <w:r>
        <w:rPr>
          <w:spacing w:val="-1"/>
        </w:rPr>
        <w:t>as an</w:t>
      </w:r>
      <w:r>
        <w:rPr>
          <w:spacing w:val="-3"/>
        </w:rPr>
        <w:t xml:space="preserve"> </w:t>
      </w:r>
      <w:r>
        <w:rPr>
          <w:spacing w:val="-1"/>
        </w:rPr>
        <w:t>exhibitor,</w:t>
      </w:r>
      <w:r>
        <w:t xml:space="preserve"> </w:t>
      </w:r>
      <w:r>
        <w:rPr>
          <w:spacing w:val="-1"/>
        </w:rPr>
        <w:t>showcasing their</w:t>
      </w:r>
      <w:r>
        <w:t xml:space="preserve"> </w:t>
      </w:r>
      <w:r>
        <w:rPr>
          <w:spacing w:val="-1"/>
        </w:rPr>
        <w:t>products</w:t>
      </w:r>
      <w:r>
        <w:rPr>
          <w:spacing w:val="1"/>
        </w:rPr>
        <w:t xml:space="preserve"> </w:t>
      </w:r>
      <w:r>
        <w:rPr>
          <w:spacing w:val="-1"/>
        </w:rPr>
        <w:t>to</w:t>
      </w:r>
      <w:r>
        <w:rPr>
          <w:spacing w:val="1"/>
        </w:rPr>
        <w:t xml:space="preserve"> </w:t>
      </w:r>
      <w:r>
        <w:rPr>
          <w:spacing w:val="-1"/>
        </w:rPr>
        <w:t>the</w:t>
      </w:r>
      <w:r>
        <w:rPr>
          <w:spacing w:val="42"/>
        </w:rPr>
        <w:t xml:space="preserve"> </w:t>
      </w:r>
      <w:r>
        <w:rPr>
          <w:spacing w:val="-1"/>
        </w:rPr>
        <w:t>nursery</w:t>
      </w:r>
      <w:r>
        <w:rPr>
          <w:spacing w:val="1"/>
        </w:rPr>
        <w:t xml:space="preserve"> </w:t>
      </w:r>
      <w:r>
        <w:rPr>
          <w:spacing w:val="-1"/>
        </w:rPr>
        <w:t>industry.</w:t>
      </w:r>
      <w:r>
        <w:t xml:space="preserve"> </w:t>
      </w:r>
      <w:r>
        <w:rPr>
          <w:spacing w:val="1"/>
        </w:rPr>
        <w:t xml:space="preserve"> </w:t>
      </w:r>
      <w:r>
        <w:rPr>
          <w:spacing w:val="-1"/>
        </w:rPr>
        <w:t>Finalists</w:t>
      </w:r>
      <w:r>
        <w:t xml:space="preserve"> </w:t>
      </w:r>
      <w:r>
        <w:rPr>
          <w:spacing w:val="-1"/>
        </w:rPr>
        <w:t>will</w:t>
      </w:r>
      <w:r>
        <w:t xml:space="preserve"> </w:t>
      </w:r>
      <w:r>
        <w:rPr>
          <w:spacing w:val="-1"/>
        </w:rPr>
        <w:t>be</w:t>
      </w:r>
      <w:r>
        <w:rPr>
          <w:spacing w:val="-2"/>
        </w:rPr>
        <w:t xml:space="preserve"> </w:t>
      </w:r>
      <w:r>
        <w:rPr>
          <w:spacing w:val="-1"/>
        </w:rPr>
        <w:t>required</w:t>
      </w:r>
      <w:r>
        <w:rPr>
          <w:spacing w:val="-3"/>
        </w:rPr>
        <w:t xml:space="preserve"> </w:t>
      </w:r>
      <w:r>
        <w:rPr>
          <w:spacing w:val="-1"/>
        </w:rPr>
        <w:t>to provide</w:t>
      </w:r>
      <w:r>
        <w:rPr>
          <w:spacing w:val="1"/>
        </w:rPr>
        <w:t xml:space="preserve"> </w:t>
      </w:r>
      <w:r>
        <w:t xml:space="preserve">a </w:t>
      </w:r>
      <w:r>
        <w:rPr>
          <w:spacing w:val="-1"/>
        </w:rPr>
        <w:t>prototype or</w:t>
      </w:r>
      <w:r>
        <w:t xml:space="preserve"> </w:t>
      </w:r>
      <w:r>
        <w:rPr>
          <w:spacing w:val="-1"/>
        </w:rPr>
        <w:t>professional</w:t>
      </w:r>
      <w:r>
        <w:rPr>
          <w:spacing w:val="1"/>
        </w:rPr>
        <w:t xml:space="preserve"> </w:t>
      </w:r>
      <w:r>
        <w:rPr>
          <w:spacing w:val="-1"/>
        </w:rPr>
        <w:t>graphic</w:t>
      </w:r>
      <w:r>
        <w:rPr>
          <w:spacing w:val="-3"/>
        </w:rPr>
        <w:t xml:space="preserve"> </w:t>
      </w:r>
      <w:r>
        <w:rPr>
          <w:spacing w:val="-1"/>
        </w:rPr>
        <w:t>drawings</w:t>
      </w:r>
      <w:r>
        <w:rPr>
          <w:spacing w:val="24"/>
        </w:rPr>
        <w:t xml:space="preserve"> </w:t>
      </w:r>
      <w:r>
        <w:rPr>
          <w:spacing w:val="-1"/>
        </w:rPr>
        <w:t>for</w:t>
      </w:r>
      <w:r>
        <w:t xml:space="preserve"> </w:t>
      </w:r>
      <w:r>
        <w:rPr>
          <w:spacing w:val="-1"/>
        </w:rPr>
        <w:t>the</w:t>
      </w:r>
      <w:r>
        <w:rPr>
          <w:spacing w:val="1"/>
        </w:rPr>
        <w:t xml:space="preserve"> </w:t>
      </w:r>
      <w:r>
        <w:rPr>
          <w:spacing w:val="-1"/>
        </w:rPr>
        <w:t>exhibition stand.</w:t>
      </w:r>
      <w:r>
        <w:t xml:space="preserve">  </w:t>
      </w:r>
      <w:r>
        <w:rPr>
          <w:spacing w:val="-1"/>
        </w:rPr>
        <w:t>The</w:t>
      </w:r>
      <w:r>
        <w:rPr>
          <w:spacing w:val="-2"/>
        </w:rPr>
        <w:t xml:space="preserve"> </w:t>
      </w:r>
      <w:r>
        <w:rPr>
          <w:spacing w:val="-1"/>
        </w:rPr>
        <w:t>winners</w:t>
      </w:r>
      <w:r>
        <w:rPr>
          <w:spacing w:val="-2"/>
        </w:rPr>
        <w:t xml:space="preserve"> </w:t>
      </w:r>
      <w:r>
        <w:rPr>
          <w:spacing w:val="-1"/>
        </w:rPr>
        <w:t>of</w:t>
      </w:r>
      <w:r>
        <w:t xml:space="preserve"> </w:t>
      </w:r>
      <w:r>
        <w:rPr>
          <w:spacing w:val="-1"/>
        </w:rPr>
        <w:t>both</w:t>
      </w:r>
      <w:r>
        <w:rPr>
          <w:spacing w:val="-3"/>
        </w:rPr>
        <w:t xml:space="preserve"> </w:t>
      </w:r>
      <w:r>
        <w:rPr>
          <w:spacing w:val="-1"/>
        </w:rPr>
        <w:t>awards</w:t>
      </w:r>
      <w:r>
        <w:rPr>
          <w:spacing w:val="-2"/>
        </w:rPr>
        <w:t xml:space="preserve"> </w:t>
      </w:r>
      <w:r>
        <w:rPr>
          <w:spacing w:val="-1"/>
        </w:rPr>
        <w:t>will</w:t>
      </w:r>
      <w:r>
        <w:t xml:space="preserve"> </w:t>
      </w:r>
      <w:r>
        <w:rPr>
          <w:spacing w:val="-1"/>
        </w:rPr>
        <w:t>be</w:t>
      </w:r>
      <w:r>
        <w:rPr>
          <w:spacing w:val="1"/>
        </w:rPr>
        <w:t xml:space="preserve"> </w:t>
      </w:r>
      <w:r>
        <w:rPr>
          <w:spacing w:val="-1"/>
        </w:rPr>
        <w:t>announced</w:t>
      </w:r>
      <w:r>
        <w:rPr>
          <w:spacing w:val="-3"/>
        </w:rPr>
        <w:t xml:space="preserve"> </w:t>
      </w:r>
      <w:r w:rsidR="00A423F6">
        <w:rPr>
          <w:spacing w:val="-3"/>
        </w:rPr>
        <w:t xml:space="preserve">at the end of the first </w:t>
      </w:r>
      <w:r>
        <w:rPr>
          <w:spacing w:val="-1"/>
        </w:rPr>
        <w:t>day of</w:t>
      </w:r>
      <w:r>
        <w:rPr>
          <w:spacing w:val="-3"/>
        </w:rPr>
        <w:t xml:space="preserve"> </w:t>
      </w:r>
      <w:r>
        <w:rPr>
          <w:spacing w:val="-2"/>
        </w:rPr>
        <w:t>the</w:t>
      </w:r>
      <w:r>
        <w:rPr>
          <w:spacing w:val="35"/>
        </w:rPr>
        <w:t xml:space="preserve"> </w:t>
      </w:r>
      <w:r>
        <w:rPr>
          <w:spacing w:val="-1"/>
        </w:rPr>
        <w:t>show.</w:t>
      </w:r>
      <w:r w:rsidR="00267BFF">
        <w:rPr>
          <w:spacing w:val="-1"/>
        </w:rPr>
        <w:t xml:space="preserve"> An additional pr</w:t>
      </w:r>
      <w:r w:rsidR="00391861">
        <w:rPr>
          <w:spacing w:val="-1"/>
        </w:rPr>
        <w:t>i</w:t>
      </w:r>
      <w:r w:rsidR="00267BFF">
        <w:rPr>
          <w:spacing w:val="-1"/>
        </w:rPr>
        <w:t>ze is offered by the sponsors and will be announced nearer the time.</w:t>
      </w:r>
    </w:p>
    <w:p w14:paraId="65D476C1" w14:textId="77777777" w:rsidR="00120238" w:rsidRDefault="00815F99">
      <w:pPr>
        <w:pStyle w:val="Heading3"/>
        <w:spacing w:before="21"/>
        <w:rPr>
          <w:i w:val="0"/>
        </w:rPr>
      </w:pPr>
      <w:r>
        <w:rPr>
          <w:noProof/>
          <w:lang w:val="en-GB" w:eastAsia="en-GB"/>
        </w:rPr>
        <w:lastRenderedPageBreak/>
        <mc:AlternateContent>
          <mc:Choice Requires="wpg">
            <w:drawing>
              <wp:anchor distT="0" distB="0" distL="114300" distR="114300" simplePos="0" relativeHeight="503305208" behindDoc="1" locked="0" layoutInCell="1" allowOverlap="1" wp14:anchorId="51E5E79C" wp14:editId="7BF336D1">
                <wp:simplePos x="0" y="0"/>
                <wp:positionH relativeFrom="page">
                  <wp:posOffset>304800</wp:posOffset>
                </wp:positionH>
                <wp:positionV relativeFrom="page">
                  <wp:posOffset>304800</wp:posOffset>
                </wp:positionV>
                <wp:extent cx="6951345" cy="10083165"/>
                <wp:effectExtent l="0" t="0" r="1905"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4" name="Group 17"/>
                        <wpg:cNvGrpSpPr>
                          <a:grpSpLocks/>
                        </wpg:cNvGrpSpPr>
                        <wpg:grpSpPr bwMode="auto">
                          <a:xfrm>
                            <a:off x="480" y="480"/>
                            <a:ext cx="120" cy="120"/>
                            <a:chOff x="480" y="480"/>
                            <a:chExt cx="120" cy="120"/>
                          </a:xfrm>
                        </wpg:grpSpPr>
                        <wps:wsp>
                          <wps:cNvPr id="6" name="Freeform 18"/>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5"/>
                        <wpg:cNvGrpSpPr>
                          <a:grpSpLocks/>
                        </wpg:cNvGrpSpPr>
                        <wpg:grpSpPr bwMode="auto">
                          <a:xfrm>
                            <a:off x="600" y="480"/>
                            <a:ext cx="10707" cy="120"/>
                            <a:chOff x="600" y="480"/>
                            <a:chExt cx="10707" cy="120"/>
                          </a:xfrm>
                        </wpg:grpSpPr>
                        <wps:wsp>
                          <wps:cNvPr id="9" name="Freeform 16"/>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3"/>
                        <wpg:cNvGrpSpPr>
                          <a:grpSpLocks/>
                        </wpg:cNvGrpSpPr>
                        <wpg:grpSpPr bwMode="auto">
                          <a:xfrm>
                            <a:off x="11306" y="480"/>
                            <a:ext cx="120" cy="120"/>
                            <a:chOff x="11306" y="480"/>
                            <a:chExt cx="120" cy="120"/>
                          </a:xfrm>
                        </wpg:grpSpPr>
                        <wps:wsp>
                          <wps:cNvPr id="11" name="Freeform 14"/>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1"/>
                        <wpg:cNvGrpSpPr>
                          <a:grpSpLocks/>
                        </wpg:cNvGrpSpPr>
                        <wpg:grpSpPr bwMode="auto">
                          <a:xfrm>
                            <a:off x="480" y="600"/>
                            <a:ext cx="120" cy="15639"/>
                            <a:chOff x="480" y="600"/>
                            <a:chExt cx="120" cy="15639"/>
                          </a:xfrm>
                        </wpg:grpSpPr>
                        <wps:wsp>
                          <wps:cNvPr id="13" name="Freeform 12"/>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9"/>
                        <wpg:cNvGrpSpPr>
                          <a:grpSpLocks/>
                        </wpg:cNvGrpSpPr>
                        <wpg:grpSpPr bwMode="auto">
                          <a:xfrm>
                            <a:off x="11306" y="600"/>
                            <a:ext cx="120" cy="15639"/>
                            <a:chOff x="11306" y="600"/>
                            <a:chExt cx="120" cy="15639"/>
                          </a:xfrm>
                        </wpg:grpSpPr>
                        <wps:wsp>
                          <wps:cNvPr id="15" name="Freeform 10"/>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7"/>
                        <wpg:cNvGrpSpPr>
                          <a:grpSpLocks/>
                        </wpg:cNvGrpSpPr>
                        <wpg:grpSpPr bwMode="auto">
                          <a:xfrm>
                            <a:off x="480" y="16238"/>
                            <a:ext cx="120" cy="120"/>
                            <a:chOff x="480" y="16238"/>
                            <a:chExt cx="120" cy="120"/>
                          </a:xfrm>
                        </wpg:grpSpPr>
                        <wps:wsp>
                          <wps:cNvPr id="17" name="Freeform 8"/>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5"/>
                        <wpg:cNvGrpSpPr>
                          <a:grpSpLocks/>
                        </wpg:cNvGrpSpPr>
                        <wpg:grpSpPr bwMode="auto">
                          <a:xfrm>
                            <a:off x="600" y="16238"/>
                            <a:ext cx="10707" cy="120"/>
                            <a:chOff x="600" y="16238"/>
                            <a:chExt cx="10707" cy="120"/>
                          </a:xfrm>
                        </wpg:grpSpPr>
                        <wps:wsp>
                          <wps:cNvPr id="19" name="Freeform 6"/>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3"/>
                        <wpg:cNvGrpSpPr>
                          <a:grpSpLocks/>
                        </wpg:cNvGrpSpPr>
                        <wpg:grpSpPr bwMode="auto">
                          <a:xfrm>
                            <a:off x="11306" y="16238"/>
                            <a:ext cx="120" cy="120"/>
                            <a:chOff x="11306" y="16238"/>
                            <a:chExt cx="120" cy="120"/>
                          </a:xfrm>
                        </wpg:grpSpPr>
                        <wps:wsp>
                          <wps:cNvPr id="21" name="Freeform 4"/>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E43E38" id="Group 2" o:spid="_x0000_s1026" style="position:absolute;margin-left:24pt;margin-top:24pt;width:547.35pt;height:793.95pt;z-index:-11272;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">
                <v:group id="Group 17" o:spid="_x0000_s1027" style="position:absolute;left:480;top:480;width:120;height:120" coordorigin="480,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8" o:spid="_x0000_s1028" style="position:absolute;left:480;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" path="m,120r120,l120,,,,,120xe" fillcolor="#5f497a" stroked="f">
                    <v:path arrowok="t" o:connecttype="custom" o:connectlocs="0,600;120,600;120,480;0,480;0,600" o:connectangles="0,0,0,0,0"/>
                  </v:shape>
                </v:group>
                <v:group id="Group 15" o:spid="_x0000_s1029" style="position:absolute;left:600;top:480;width:10707;height:120" coordorigin="600,480"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6" o:spid="_x0000_s1030" style="position:absolute;left:600;top:480;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" path="m,120r10706,l10706,,,,,120xe" fillcolor="#5f497a" stroked="f">
                    <v:path arrowok="t" o:connecttype="custom" o:connectlocs="0,600;10706,600;10706,480;0,480;0,600" o:connectangles="0,0,0,0,0"/>
                  </v:shape>
                </v:group>
                <v:group id="Group 13" o:spid="_x0000_s1031" style="position:absolute;left:11306;top:480;width:120;height:120" coordorigin="11306,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 o:spid="_x0000_s1032" style="position:absolute;left:11306;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" path="m,120r120,l120,,,,,120xe" fillcolor="#5f497a" stroked="f">
                    <v:path arrowok="t" o:connecttype="custom" o:connectlocs="0,600;120,600;120,480;0,480;0,600" o:connectangles="0,0,0,0,0"/>
                  </v:shape>
                </v:group>
                <v:group id="Group 11" o:spid="_x0000_s1033" style="position:absolute;left:480;top:600;width:120;height:15639" coordorigin="480,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034" style="position:absolute;left:480;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" path="m,15638r120,l120,,,,,15638xe" fillcolor="#5f497a" stroked="f">
                    <v:path arrowok="t" o:connecttype="custom" o:connectlocs="0,16238;120,16238;120,600;0,600;0,16238" o:connectangles="0,0,0,0,0"/>
                  </v:shape>
                </v:group>
                <v:group id="Group 9" o:spid="_x0000_s1035" style="position:absolute;left:11306;top:600;width:120;height:15639" coordorigin="11306,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36" style="position:absolute;left:11306;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" path="m,15638r120,l120,,,,,15638xe" fillcolor="#5f497a" stroked="f">
                    <v:path arrowok="t" o:connecttype="custom" o:connectlocs="0,16238;120,16238;120,600;0,600;0,16238" o:connectangles="0,0,0,0,0"/>
                  </v:shape>
                </v:group>
                <v:group id="Group 7" o:spid="_x0000_s1037" style="position:absolute;left:480;top:16238;width:120;height:120" coordorigin="480,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38" style="position:absolute;left:480;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" path="m,120r120,l120,,,,,120xe" fillcolor="#5f497a" stroked="f">
                    <v:path arrowok="t" o:connecttype="custom" o:connectlocs="0,16358;120,16358;120,16238;0,16238;0,16358" o:connectangles="0,0,0,0,0"/>
                  </v:shape>
                </v:group>
                <v:group id="Group 5" o:spid="_x0000_s1039" style="position:absolute;left:600;top:16238;width:10707;height:120" coordorigin="600,16238"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 o:spid="_x0000_s1040" style="position:absolute;left:600;top:16238;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" path="m,120r10706,l10706,,,,,120xe" fillcolor="#5f497a" stroked="f">
                    <v:path arrowok="t" o:connecttype="custom" o:connectlocs="0,16358;10706,16358;10706,16238;0,16238;0,16358" o:connectangles="0,0,0,0,0"/>
                  </v:shape>
                </v:group>
                <v:group id="Group 3" o:spid="_x0000_s1041" style="position:absolute;left:11306;top:16238;width:120;height:120" coordorigin="11306,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 o:spid="_x0000_s1042" style="position:absolute;left:11306;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" path="m,120r120,l120,,,,,120xe" fillcolor="#5f497a" stroked="f">
                    <v:path arrowok="t" o:connecttype="custom" o:connectlocs="0,16358;120,16358;120,16238;0,16238;0,16358" o:connectangles="0,0,0,0,0"/>
                  </v:shape>
                </v:group>
                <w10:wrap anchorx="page" anchory="page"/>
              </v:group>
            </w:pict>
          </mc:Fallback>
        </mc:AlternateContent>
      </w:r>
      <w:r>
        <w:rPr>
          <w:color w:val="B2A1C7"/>
        </w:rPr>
        <w:t>Services</w:t>
      </w:r>
      <w:r>
        <w:rPr>
          <w:color w:val="B2A1C7"/>
          <w:spacing w:val="-8"/>
        </w:rPr>
        <w:t xml:space="preserve"> </w:t>
      </w:r>
      <w:r>
        <w:rPr>
          <w:color w:val="B2A1C7"/>
          <w:spacing w:val="-1"/>
        </w:rPr>
        <w:t>which</w:t>
      </w:r>
      <w:r>
        <w:rPr>
          <w:color w:val="B2A1C7"/>
          <w:spacing w:val="-7"/>
        </w:rPr>
        <w:t xml:space="preserve"> </w:t>
      </w:r>
      <w:r>
        <w:rPr>
          <w:color w:val="B2A1C7"/>
        </w:rPr>
        <w:t>may</w:t>
      </w:r>
      <w:r>
        <w:rPr>
          <w:color w:val="B2A1C7"/>
          <w:spacing w:val="-10"/>
        </w:rPr>
        <w:t xml:space="preserve"> </w:t>
      </w:r>
      <w:r>
        <w:rPr>
          <w:color w:val="B2A1C7"/>
          <w:spacing w:val="-1"/>
        </w:rPr>
        <w:t>be</w:t>
      </w:r>
      <w:r>
        <w:rPr>
          <w:color w:val="B2A1C7"/>
          <w:spacing w:val="-5"/>
        </w:rPr>
        <w:t xml:space="preserve"> </w:t>
      </w:r>
      <w:r>
        <w:rPr>
          <w:color w:val="B2A1C7"/>
          <w:spacing w:val="-1"/>
        </w:rPr>
        <w:t>of</w:t>
      </w:r>
      <w:r>
        <w:rPr>
          <w:color w:val="B2A1C7"/>
          <w:spacing w:val="-8"/>
        </w:rPr>
        <w:t xml:space="preserve"> </w:t>
      </w:r>
      <w:r>
        <w:rPr>
          <w:color w:val="B2A1C7"/>
        </w:rPr>
        <w:t>interest</w:t>
      </w:r>
    </w:p>
    <w:p w14:paraId="6514BBB1" w14:textId="77777777" w:rsidR="00B65CFA" w:rsidRPr="00B65CFA" w:rsidRDefault="00B65CFA" w:rsidP="00B65CFA">
      <w:pPr>
        <w:pStyle w:val="NormalWeb"/>
        <w:shd w:val="clear" w:color="auto" w:fill="FFFFFF"/>
        <w:spacing w:before="0" w:beforeAutospacing="0" w:after="150" w:afterAutospacing="0"/>
        <w:ind w:left="720"/>
        <w:rPr>
          <w:rFonts w:asciiTheme="minorHAnsi" w:hAnsiTheme="minorHAnsi" w:cstheme="minorHAnsi"/>
          <w:color w:val="444444"/>
          <w:sz w:val="22"/>
          <w:szCs w:val="22"/>
        </w:rPr>
      </w:pPr>
    </w:p>
    <w:p w14:paraId="4566630A" w14:textId="1ECACC85" w:rsidR="00E64739" w:rsidRPr="00E64739" w:rsidRDefault="007A7CC1" w:rsidP="008A1F4A">
      <w:pPr>
        <w:pStyle w:val="NormalWeb"/>
        <w:numPr>
          <w:ilvl w:val="0"/>
          <w:numId w:val="3"/>
        </w:numPr>
        <w:shd w:val="clear" w:color="auto" w:fill="FFFFFF"/>
        <w:spacing w:before="0" w:beforeAutospacing="0" w:after="150" w:afterAutospacing="0"/>
        <w:rPr>
          <w:rFonts w:asciiTheme="minorHAnsi" w:hAnsiTheme="minorHAnsi" w:cstheme="minorHAnsi"/>
          <w:color w:val="444444"/>
          <w:sz w:val="22"/>
          <w:szCs w:val="22"/>
        </w:rPr>
      </w:pPr>
      <w:r w:rsidRPr="00E64739">
        <w:rPr>
          <w:rFonts w:asciiTheme="minorHAnsi" w:hAnsiTheme="minorHAnsi" w:cstheme="minorHAnsi"/>
          <w:b/>
          <w:bCs/>
          <w:spacing w:val="-1"/>
          <w:sz w:val="22"/>
          <w:szCs w:val="22"/>
        </w:rPr>
        <w:t>Finch Group</w:t>
      </w:r>
      <w:r w:rsidR="00815F99" w:rsidRPr="00E64739">
        <w:rPr>
          <w:rFonts w:asciiTheme="minorHAnsi" w:hAnsiTheme="minorHAnsi" w:cstheme="minorHAnsi"/>
          <w:b/>
          <w:bCs/>
          <w:sz w:val="22"/>
          <w:szCs w:val="22"/>
        </w:rPr>
        <w:t xml:space="preserve"> </w:t>
      </w:r>
      <w:r w:rsidR="00815F99" w:rsidRPr="00E64739">
        <w:rPr>
          <w:rFonts w:asciiTheme="minorHAnsi" w:hAnsiTheme="minorHAnsi" w:cstheme="minorHAnsi"/>
          <w:sz w:val="22"/>
          <w:szCs w:val="22"/>
        </w:rPr>
        <w:t>–</w:t>
      </w:r>
      <w:r w:rsidR="00815F99" w:rsidRPr="00E64739">
        <w:rPr>
          <w:rFonts w:asciiTheme="minorHAnsi" w:hAnsiTheme="minorHAnsi" w:cstheme="minorHAnsi"/>
          <w:spacing w:val="-2"/>
          <w:sz w:val="22"/>
          <w:szCs w:val="22"/>
        </w:rPr>
        <w:t xml:space="preserve"> </w:t>
      </w:r>
      <w:r w:rsidR="00E64739" w:rsidRPr="00E64739">
        <w:rPr>
          <w:rFonts w:asciiTheme="minorHAnsi" w:hAnsiTheme="minorHAnsi" w:cstheme="minorHAnsi"/>
          <w:color w:val="444444"/>
          <w:sz w:val="22"/>
          <w:szCs w:val="22"/>
        </w:rPr>
        <w:t>Finch Group, established in 1971, is an Insurance Broker with a dedicated service ethic. We are part of Ethos Broking, giving us an unparalleled support system.</w:t>
      </w:r>
    </w:p>
    <w:p w14:paraId="030E77BC" w14:textId="77777777" w:rsidR="00E64739" w:rsidRPr="00E64739" w:rsidRDefault="00E64739" w:rsidP="008A1F4A">
      <w:pPr>
        <w:widowControl/>
        <w:shd w:val="clear" w:color="auto" w:fill="FFFFFF"/>
        <w:spacing w:after="150"/>
        <w:ind w:left="120"/>
        <w:rPr>
          <w:rFonts w:eastAsia="Times New Roman" w:cstheme="minorHAnsi"/>
          <w:color w:val="444444"/>
          <w:lang w:val="en-GB" w:eastAsia="en-GB"/>
        </w:rPr>
      </w:pPr>
      <w:r w:rsidRPr="00E64739">
        <w:rPr>
          <w:rFonts w:eastAsia="Times New Roman" w:cstheme="minorHAnsi"/>
          <w:color w:val="444444"/>
          <w:lang w:val="en-GB" w:eastAsia="en-GB"/>
        </w:rPr>
        <w:t xml:space="preserve">Insurance is a specialist area; regulated by the Financial Conduct Authority in the UK. The Baby Products Association are therefore not permitted to give you any advice on insurance, nor recommend insurers. However, Finch Group have put together a comprehensive package of insurance covers, specifically designed for this association. Please be assured that the Baby Products Association does not benefit from this arrangement – except to </w:t>
      </w:r>
      <w:proofErr w:type="gramStart"/>
      <w:r w:rsidRPr="00E64739">
        <w:rPr>
          <w:rFonts w:eastAsia="Times New Roman" w:cstheme="minorHAnsi"/>
          <w:color w:val="444444"/>
          <w:lang w:val="en-GB" w:eastAsia="en-GB"/>
        </w:rPr>
        <w:t>provide assistance to</w:t>
      </w:r>
      <w:proofErr w:type="gramEnd"/>
      <w:r w:rsidRPr="00E64739">
        <w:rPr>
          <w:rFonts w:eastAsia="Times New Roman" w:cstheme="minorHAnsi"/>
          <w:color w:val="444444"/>
          <w:lang w:val="en-GB" w:eastAsia="en-GB"/>
        </w:rPr>
        <w:t xml:space="preserve"> its members.</w:t>
      </w:r>
    </w:p>
    <w:p w14:paraId="06ACEC41" w14:textId="67EF289E" w:rsidR="00120238" w:rsidRPr="00E64739" w:rsidRDefault="00120238" w:rsidP="00B65CFA">
      <w:pPr>
        <w:pStyle w:val="BodyText"/>
        <w:tabs>
          <w:tab w:val="left" w:pos="841"/>
        </w:tabs>
        <w:spacing w:before="7" w:line="275" w:lineRule="auto"/>
        <w:ind w:right="141"/>
        <w:rPr>
          <w:rFonts w:cs="Calibri"/>
          <w:sz w:val="25"/>
          <w:szCs w:val="25"/>
        </w:rPr>
      </w:pPr>
    </w:p>
    <w:p w14:paraId="32F03269" w14:textId="41442B3A" w:rsidR="00120238" w:rsidRPr="005E21EA" w:rsidRDefault="00515E61" w:rsidP="008A1F4A">
      <w:pPr>
        <w:pStyle w:val="BodyText"/>
        <w:numPr>
          <w:ilvl w:val="0"/>
          <w:numId w:val="3"/>
        </w:numPr>
        <w:tabs>
          <w:tab w:val="left" w:pos="840"/>
        </w:tabs>
        <w:spacing w:line="275" w:lineRule="auto"/>
        <w:ind w:right="429"/>
      </w:pPr>
      <w:r>
        <w:rPr>
          <w:rFonts w:cs="Calibri"/>
          <w:b/>
          <w:bCs/>
          <w:spacing w:val="-2"/>
        </w:rPr>
        <w:t>Brabners</w:t>
      </w:r>
      <w:r w:rsidR="00815F99">
        <w:rPr>
          <w:rFonts w:cs="Calibri"/>
          <w:b/>
          <w:bCs/>
          <w:spacing w:val="-2"/>
        </w:rPr>
        <w:t xml:space="preserve"> </w:t>
      </w:r>
      <w:r w:rsidR="00815F99">
        <w:t>–</w:t>
      </w:r>
      <w:r w:rsidR="00815F99">
        <w:rPr>
          <w:spacing w:val="1"/>
        </w:rPr>
        <w:t xml:space="preserve"> </w:t>
      </w:r>
      <w:r w:rsidR="00815F99">
        <w:rPr>
          <w:spacing w:val="-1"/>
        </w:rPr>
        <w:t>is</w:t>
      </w:r>
      <w:r w:rsidR="00815F99">
        <w:rPr>
          <w:spacing w:val="-2"/>
        </w:rPr>
        <w:t xml:space="preserve"> </w:t>
      </w:r>
      <w:r w:rsidR="00815F99">
        <w:t xml:space="preserve">a </w:t>
      </w:r>
      <w:r w:rsidR="00815F99">
        <w:rPr>
          <w:spacing w:val="-1"/>
        </w:rPr>
        <w:t xml:space="preserve">Leeds-based integrated </w:t>
      </w:r>
      <w:r w:rsidR="00815F99">
        <w:rPr>
          <w:spacing w:val="-2"/>
        </w:rPr>
        <w:t>commercial</w:t>
      </w:r>
      <w:r w:rsidR="00815F99">
        <w:t xml:space="preserve"> </w:t>
      </w:r>
      <w:r w:rsidR="00815F99">
        <w:rPr>
          <w:spacing w:val="-1"/>
        </w:rPr>
        <w:t>law</w:t>
      </w:r>
      <w:r w:rsidR="00815F99">
        <w:rPr>
          <w:spacing w:val="1"/>
        </w:rPr>
        <w:t xml:space="preserve"> </w:t>
      </w:r>
      <w:r w:rsidR="00815F99">
        <w:rPr>
          <w:spacing w:val="-2"/>
        </w:rPr>
        <w:t>firm</w:t>
      </w:r>
      <w:r w:rsidR="00815F99">
        <w:rPr>
          <w:spacing w:val="1"/>
        </w:rPr>
        <w:t xml:space="preserve"> </w:t>
      </w:r>
      <w:proofErr w:type="spellStart"/>
      <w:r w:rsidR="00815F99">
        <w:rPr>
          <w:spacing w:val="-1"/>
        </w:rPr>
        <w:t>focussed</w:t>
      </w:r>
      <w:proofErr w:type="spellEnd"/>
      <w:r w:rsidR="00815F99">
        <w:rPr>
          <w:spacing w:val="-3"/>
        </w:rPr>
        <w:t xml:space="preserve"> </w:t>
      </w:r>
      <w:r w:rsidR="00815F99">
        <w:t>on</w:t>
      </w:r>
      <w:r w:rsidR="00815F99">
        <w:rPr>
          <w:spacing w:val="-1"/>
        </w:rPr>
        <w:t xml:space="preserve"> the</w:t>
      </w:r>
      <w:r w:rsidR="00815F99">
        <w:rPr>
          <w:spacing w:val="1"/>
        </w:rPr>
        <w:t xml:space="preserve"> </w:t>
      </w:r>
      <w:r w:rsidR="00815F99">
        <w:rPr>
          <w:spacing w:val="-1"/>
        </w:rPr>
        <w:t>legal</w:t>
      </w:r>
      <w:r w:rsidR="00815F99">
        <w:rPr>
          <w:spacing w:val="56"/>
        </w:rPr>
        <w:t xml:space="preserve"> </w:t>
      </w:r>
      <w:r w:rsidR="00815F99">
        <w:rPr>
          <w:spacing w:val="-1"/>
        </w:rPr>
        <w:t>needs</w:t>
      </w:r>
      <w:r w:rsidR="00815F99">
        <w:rPr>
          <w:spacing w:val="-2"/>
        </w:rPr>
        <w:t xml:space="preserve"> </w:t>
      </w:r>
      <w:r w:rsidR="00815F99">
        <w:t xml:space="preserve">of </w:t>
      </w:r>
      <w:r w:rsidR="00815F99">
        <w:rPr>
          <w:spacing w:val="-1"/>
        </w:rPr>
        <w:t>both businesses</w:t>
      </w:r>
      <w:r w:rsidR="00815F99">
        <w:t xml:space="preserve"> </w:t>
      </w:r>
      <w:r w:rsidR="00815F99">
        <w:rPr>
          <w:spacing w:val="-2"/>
        </w:rPr>
        <w:t>and</w:t>
      </w:r>
      <w:r w:rsidR="00815F99">
        <w:rPr>
          <w:spacing w:val="-1"/>
        </w:rPr>
        <w:t xml:space="preserve"> the</w:t>
      </w:r>
      <w:r w:rsidR="00815F99">
        <w:rPr>
          <w:spacing w:val="1"/>
        </w:rPr>
        <w:t xml:space="preserve"> </w:t>
      </w:r>
      <w:r w:rsidR="00815F99">
        <w:rPr>
          <w:spacing w:val="-1"/>
        </w:rPr>
        <w:t>people</w:t>
      </w:r>
      <w:r w:rsidR="00815F99">
        <w:rPr>
          <w:spacing w:val="1"/>
        </w:rPr>
        <w:t xml:space="preserve"> </w:t>
      </w:r>
      <w:r w:rsidR="00815F99">
        <w:rPr>
          <w:spacing w:val="-1"/>
        </w:rPr>
        <w:t>that</w:t>
      </w:r>
      <w:r w:rsidR="00815F99">
        <w:rPr>
          <w:spacing w:val="-2"/>
        </w:rPr>
        <w:t xml:space="preserve"> </w:t>
      </w:r>
      <w:r w:rsidR="00815F99">
        <w:t>own</w:t>
      </w:r>
      <w:r w:rsidR="00815F99">
        <w:rPr>
          <w:spacing w:val="-1"/>
        </w:rPr>
        <w:t xml:space="preserve"> </w:t>
      </w:r>
      <w:r w:rsidR="00815F99">
        <w:rPr>
          <w:spacing w:val="-2"/>
        </w:rPr>
        <w:t>and</w:t>
      </w:r>
      <w:r w:rsidR="00815F99">
        <w:rPr>
          <w:spacing w:val="-1"/>
        </w:rPr>
        <w:t xml:space="preserve"> run </w:t>
      </w:r>
      <w:r w:rsidR="00815F99">
        <w:t>them.</w:t>
      </w:r>
      <w:r w:rsidR="00815F99">
        <w:rPr>
          <w:spacing w:val="-3"/>
        </w:rPr>
        <w:t xml:space="preserve"> </w:t>
      </w:r>
      <w:r w:rsidR="00815F99">
        <w:rPr>
          <w:spacing w:val="-1"/>
        </w:rPr>
        <w:t>It</w:t>
      </w:r>
      <w:r w:rsidR="00815F99">
        <w:rPr>
          <w:spacing w:val="1"/>
        </w:rPr>
        <w:t xml:space="preserve"> </w:t>
      </w:r>
      <w:r w:rsidR="00815F99">
        <w:rPr>
          <w:spacing w:val="-1"/>
        </w:rPr>
        <w:t>can</w:t>
      </w:r>
      <w:r w:rsidR="00815F99">
        <w:rPr>
          <w:spacing w:val="-3"/>
        </w:rPr>
        <w:t xml:space="preserve"> </w:t>
      </w:r>
      <w:r w:rsidR="00815F99">
        <w:rPr>
          <w:spacing w:val="-1"/>
        </w:rPr>
        <w:t>offer</w:t>
      </w:r>
      <w:r w:rsidR="00815F99">
        <w:t xml:space="preserve"> </w:t>
      </w:r>
      <w:r w:rsidR="00815F99">
        <w:rPr>
          <w:spacing w:val="-1"/>
        </w:rPr>
        <w:t>specialist</w:t>
      </w:r>
      <w:r w:rsidR="00815F99">
        <w:rPr>
          <w:spacing w:val="45"/>
        </w:rPr>
        <w:t xml:space="preserve"> </w:t>
      </w:r>
      <w:r w:rsidR="00815F99">
        <w:rPr>
          <w:spacing w:val="-1"/>
        </w:rPr>
        <w:t>advice</w:t>
      </w:r>
      <w:r w:rsidR="00815F99">
        <w:rPr>
          <w:spacing w:val="-2"/>
        </w:rPr>
        <w:t xml:space="preserve"> </w:t>
      </w:r>
      <w:r w:rsidR="00815F99">
        <w:t>on</w:t>
      </w:r>
      <w:r w:rsidR="00815F99">
        <w:rPr>
          <w:spacing w:val="-1"/>
        </w:rPr>
        <w:t xml:space="preserve"> company</w:t>
      </w:r>
      <w:r w:rsidR="00815F99">
        <w:rPr>
          <w:spacing w:val="1"/>
        </w:rPr>
        <w:t xml:space="preserve"> </w:t>
      </w:r>
      <w:r w:rsidR="00815F99">
        <w:rPr>
          <w:spacing w:val="-1"/>
        </w:rPr>
        <w:t>law,</w:t>
      </w:r>
      <w:r w:rsidR="00815F99">
        <w:rPr>
          <w:spacing w:val="-2"/>
        </w:rPr>
        <w:t xml:space="preserve"> </w:t>
      </w:r>
      <w:r w:rsidR="00815F99">
        <w:rPr>
          <w:spacing w:val="-1"/>
        </w:rPr>
        <w:t>employment</w:t>
      </w:r>
      <w:r w:rsidR="00815F99">
        <w:rPr>
          <w:spacing w:val="1"/>
        </w:rPr>
        <w:t xml:space="preserve"> </w:t>
      </w:r>
      <w:r w:rsidR="00815F99">
        <w:rPr>
          <w:spacing w:val="-1"/>
        </w:rPr>
        <w:t>issues,</w:t>
      </w:r>
      <w:r w:rsidR="00815F99">
        <w:t xml:space="preserve"> </w:t>
      </w:r>
      <w:r w:rsidR="00815F99">
        <w:rPr>
          <w:spacing w:val="-1"/>
        </w:rPr>
        <w:t>agents,</w:t>
      </w:r>
      <w:r w:rsidR="00815F99">
        <w:rPr>
          <w:spacing w:val="-2"/>
        </w:rPr>
        <w:t xml:space="preserve"> </w:t>
      </w:r>
      <w:r w:rsidR="00815F99">
        <w:rPr>
          <w:spacing w:val="-1"/>
        </w:rPr>
        <w:t>regulatory</w:t>
      </w:r>
      <w:r w:rsidR="00815F99">
        <w:rPr>
          <w:spacing w:val="1"/>
        </w:rPr>
        <w:t xml:space="preserve"> </w:t>
      </w:r>
      <w:proofErr w:type="spellStart"/>
      <w:r w:rsidR="00815F99">
        <w:rPr>
          <w:spacing w:val="-1"/>
        </w:rPr>
        <w:t>defence</w:t>
      </w:r>
      <w:proofErr w:type="spellEnd"/>
      <w:r w:rsidR="00815F99">
        <w:rPr>
          <w:spacing w:val="-1"/>
        </w:rPr>
        <w:t>,</w:t>
      </w:r>
      <w:r w:rsidR="00815F99">
        <w:rPr>
          <w:spacing w:val="-2"/>
        </w:rPr>
        <w:t xml:space="preserve"> </w:t>
      </w:r>
      <w:r w:rsidR="00815F99">
        <w:rPr>
          <w:spacing w:val="-1"/>
        </w:rPr>
        <w:t>commercial</w:t>
      </w:r>
      <w:r w:rsidR="00815F99">
        <w:rPr>
          <w:spacing w:val="24"/>
        </w:rPr>
        <w:t xml:space="preserve"> </w:t>
      </w:r>
      <w:r w:rsidR="00815F99">
        <w:rPr>
          <w:spacing w:val="-1"/>
        </w:rPr>
        <w:t>property,</w:t>
      </w:r>
      <w:r w:rsidR="00815F99">
        <w:t xml:space="preserve"> </w:t>
      </w:r>
      <w:r w:rsidR="00815F99">
        <w:rPr>
          <w:spacing w:val="-1"/>
        </w:rPr>
        <w:t>intellectual</w:t>
      </w:r>
      <w:r w:rsidR="00815F99">
        <w:t xml:space="preserve"> </w:t>
      </w:r>
      <w:r w:rsidR="00815F99">
        <w:rPr>
          <w:spacing w:val="-1"/>
        </w:rPr>
        <w:t>property,</w:t>
      </w:r>
      <w:r w:rsidR="00815F99">
        <w:rPr>
          <w:spacing w:val="-2"/>
        </w:rPr>
        <w:t xml:space="preserve"> </w:t>
      </w:r>
      <w:r w:rsidR="00815F99">
        <w:rPr>
          <w:spacing w:val="-1"/>
        </w:rPr>
        <w:t>dispute</w:t>
      </w:r>
      <w:r w:rsidR="00815F99">
        <w:rPr>
          <w:spacing w:val="1"/>
        </w:rPr>
        <w:t xml:space="preserve"> </w:t>
      </w:r>
      <w:r w:rsidR="00815F99">
        <w:rPr>
          <w:spacing w:val="-1"/>
        </w:rPr>
        <w:t>resolution,</w:t>
      </w:r>
      <w:r w:rsidR="00815F99">
        <w:t xml:space="preserve"> </w:t>
      </w:r>
      <w:r w:rsidR="00815F99">
        <w:rPr>
          <w:spacing w:val="-1"/>
        </w:rPr>
        <w:t>insolvency,</w:t>
      </w:r>
      <w:r w:rsidR="00815F99">
        <w:rPr>
          <w:spacing w:val="-2"/>
        </w:rPr>
        <w:t xml:space="preserve"> </w:t>
      </w:r>
      <w:r w:rsidR="00815F99">
        <w:rPr>
          <w:spacing w:val="-1"/>
        </w:rPr>
        <w:t>franchising and corporate</w:t>
      </w:r>
      <w:r w:rsidR="00815F99">
        <w:rPr>
          <w:spacing w:val="41"/>
        </w:rPr>
        <w:t xml:space="preserve"> </w:t>
      </w:r>
      <w:r w:rsidR="00815F99">
        <w:rPr>
          <w:spacing w:val="-1"/>
        </w:rPr>
        <w:t>finance.</w:t>
      </w:r>
    </w:p>
    <w:p w14:paraId="43CAB3D8" w14:textId="77777777" w:rsidR="005E21EA" w:rsidRDefault="005E21EA" w:rsidP="005E21EA">
      <w:pPr>
        <w:pStyle w:val="ListParagraph"/>
      </w:pPr>
    </w:p>
    <w:p w14:paraId="52624D2B" w14:textId="3FD7A49A" w:rsidR="005E21EA" w:rsidRDefault="00515E61" w:rsidP="008A1F4A">
      <w:pPr>
        <w:pStyle w:val="BodyText"/>
        <w:numPr>
          <w:ilvl w:val="0"/>
          <w:numId w:val="3"/>
        </w:numPr>
        <w:tabs>
          <w:tab w:val="left" w:pos="840"/>
        </w:tabs>
        <w:spacing w:line="275" w:lineRule="auto"/>
        <w:ind w:right="429"/>
      </w:pPr>
      <w:r>
        <w:rPr>
          <w:b/>
        </w:rPr>
        <w:t>Croner</w:t>
      </w:r>
      <w:r w:rsidR="005E21EA">
        <w:t xml:space="preserve"> – Advice line covering HR, employment, legal, health &amp; safety, tax and VAT with a website featuring a comprehensive library of employment, legal and health &amp; safety documents provided free of charge and without restriction to members.</w:t>
      </w:r>
    </w:p>
    <w:p w14:paraId="247E178F" w14:textId="77777777" w:rsidR="00FA0733" w:rsidRDefault="00FA0733" w:rsidP="00FA0733">
      <w:pPr>
        <w:pStyle w:val="ListParagraph"/>
      </w:pPr>
    </w:p>
    <w:p w14:paraId="235398D8" w14:textId="77777777" w:rsidR="008A1F4A" w:rsidRDefault="00FA0733" w:rsidP="008A1F4A">
      <w:pPr>
        <w:pStyle w:val="NormalWeb"/>
        <w:numPr>
          <w:ilvl w:val="0"/>
          <w:numId w:val="3"/>
        </w:numPr>
        <w:shd w:val="clear" w:color="auto" w:fill="FFFFFF"/>
        <w:tabs>
          <w:tab w:val="left" w:pos="851"/>
        </w:tabs>
        <w:spacing w:before="0" w:beforeAutospacing="0" w:after="150" w:afterAutospacing="0"/>
        <w:rPr>
          <w:rFonts w:asciiTheme="minorHAnsi" w:hAnsiTheme="minorHAnsi" w:cstheme="minorHAnsi"/>
          <w:color w:val="444444"/>
          <w:sz w:val="22"/>
          <w:szCs w:val="22"/>
        </w:rPr>
      </w:pPr>
      <w:r w:rsidRPr="00FA0733">
        <w:rPr>
          <w:rFonts w:asciiTheme="minorHAnsi" w:hAnsiTheme="minorHAnsi" w:cstheme="minorHAnsi"/>
          <w:color w:val="444444"/>
          <w:sz w:val="22"/>
          <w:szCs w:val="22"/>
        </w:rPr>
        <w:t xml:space="preserve">The Baby Products Association is often asked to recommend test houses to its members and is delighted to announce its partnership with </w:t>
      </w:r>
      <w:r w:rsidRPr="008A1F4A">
        <w:rPr>
          <w:rFonts w:asciiTheme="minorHAnsi" w:hAnsiTheme="minorHAnsi" w:cstheme="minorHAnsi"/>
          <w:b/>
          <w:bCs/>
          <w:color w:val="444444"/>
          <w:sz w:val="22"/>
          <w:szCs w:val="22"/>
        </w:rPr>
        <w:t>Intertek</w:t>
      </w:r>
      <w:r w:rsidRPr="00FA0733">
        <w:rPr>
          <w:rFonts w:asciiTheme="minorHAnsi" w:hAnsiTheme="minorHAnsi" w:cstheme="minorHAnsi"/>
          <w:color w:val="444444"/>
          <w:sz w:val="22"/>
          <w:szCs w:val="22"/>
        </w:rPr>
        <w:t xml:space="preserve"> which has over 30 years of experience in testing toys and childcare articles offering Total Quality Assurance.</w:t>
      </w:r>
    </w:p>
    <w:p w14:paraId="7B9BBDEE" w14:textId="3C6C94F6" w:rsidR="00FA0733" w:rsidRPr="00FA0733" w:rsidRDefault="00FA0733" w:rsidP="008A1F4A">
      <w:pPr>
        <w:pStyle w:val="NormalWeb"/>
        <w:shd w:val="clear" w:color="auto" w:fill="FFFFFF"/>
        <w:tabs>
          <w:tab w:val="left" w:pos="851"/>
        </w:tabs>
        <w:spacing w:before="0" w:beforeAutospacing="0" w:after="150" w:afterAutospacing="0"/>
        <w:ind w:left="120"/>
        <w:rPr>
          <w:rFonts w:asciiTheme="minorHAnsi" w:hAnsiTheme="minorHAnsi" w:cstheme="minorHAnsi"/>
          <w:color w:val="444444"/>
          <w:sz w:val="22"/>
          <w:szCs w:val="22"/>
        </w:rPr>
      </w:pPr>
      <w:r w:rsidRPr="00FA0733">
        <w:rPr>
          <w:rFonts w:asciiTheme="minorHAnsi" w:hAnsiTheme="minorHAnsi" w:cstheme="minorHAnsi"/>
          <w:color w:val="444444"/>
          <w:sz w:val="22"/>
          <w:szCs w:val="22"/>
        </w:rPr>
        <w:t>Intertek goes beyond regulatory testing to provide research and development services that incorporate real-life child observation and risk analysis to assess, identify and predict potential hazards in toys and children’s products at all stages of development and production.</w:t>
      </w:r>
    </w:p>
    <w:p w14:paraId="0D144228" w14:textId="63E3B126" w:rsidR="00FA0733" w:rsidRPr="00FA0733" w:rsidRDefault="00FA0733" w:rsidP="008A1F4A">
      <w:pPr>
        <w:pStyle w:val="NormalWeb"/>
        <w:shd w:val="clear" w:color="auto" w:fill="FFFFFF"/>
        <w:tabs>
          <w:tab w:val="left" w:pos="851"/>
        </w:tabs>
        <w:spacing w:before="0" w:beforeAutospacing="0" w:after="150" w:afterAutospacing="0"/>
        <w:ind w:left="120"/>
        <w:rPr>
          <w:rFonts w:asciiTheme="minorHAnsi" w:hAnsiTheme="minorHAnsi" w:cstheme="minorHAnsi"/>
          <w:color w:val="444444"/>
          <w:sz w:val="22"/>
          <w:szCs w:val="22"/>
        </w:rPr>
      </w:pPr>
      <w:r w:rsidRPr="00FA0733">
        <w:rPr>
          <w:rFonts w:asciiTheme="minorHAnsi" w:hAnsiTheme="minorHAnsi" w:cstheme="minorHAnsi"/>
          <w:color w:val="444444"/>
          <w:sz w:val="22"/>
          <w:szCs w:val="22"/>
        </w:rPr>
        <w:t>With this partnership, Baby Products Association members will benefit from a generous discount on testing services.</w:t>
      </w:r>
      <w:r w:rsidR="008A1F4A" w:rsidRPr="00FA0733">
        <w:rPr>
          <w:rFonts w:asciiTheme="minorHAnsi" w:hAnsiTheme="minorHAnsi" w:cstheme="minorHAnsi"/>
          <w:color w:val="444444"/>
          <w:sz w:val="22"/>
          <w:szCs w:val="22"/>
        </w:rPr>
        <w:t xml:space="preserve"> </w:t>
      </w:r>
    </w:p>
    <w:p w14:paraId="2D9E6A76" w14:textId="77777777" w:rsidR="00120238" w:rsidRPr="008A1F4A" w:rsidRDefault="00815F99" w:rsidP="008A1F4A">
      <w:pPr>
        <w:pStyle w:val="ListParagraph"/>
        <w:numPr>
          <w:ilvl w:val="0"/>
          <w:numId w:val="3"/>
        </w:numPr>
        <w:tabs>
          <w:tab w:val="left" w:pos="840"/>
        </w:tabs>
        <w:rPr>
          <w:rFonts w:ascii="Calibri" w:eastAsia="Calibri" w:hAnsi="Calibri" w:cs="Calibri"/>
        </w:rPr>
      </w:pPr>
      <w:proofErr w:type="spellStart"/>
      <w:r w:rsidRPr="008A1F4A">
        <w:rPr>
          <w:rFonts w:ascii="Calibri" w:eastAsia="Calibri" w:hAnsi="Calibri" w:cs="Calibri"/>
          <w:b/>
          <w:bCs/>
          <w:spacing w:val="-1"/>
        </w:rPr>
        <w:t>Touchfinder</w:t>
      </w:r>
      <w:proofErr w:type="spellEnd"/>
      <w:r w:rsidRPr="008A1F4A">
        <w:rPr>
          <w:rFonts w:ascii="Calibri" w:eastAsia="Calibri" w:hAnsi="Calibri" w:cs="Calibri"/>
          <w:b/>
          <w:bCs/>
          <w:spacing w:val="-2"/>
        </w:rPr>
        <w:t xml:space="preserve"> </w:t>
      </w:r>
      <w:r w:rsidRPr="008A1F4A">
        <w:rPr>
          <w:rFonts w:ascii="Calibri" w:eastAsia="Calibri" w:hAnsi="Calibri" w:cs="Calibri"/>
        </w:rPr>
        <w:t>–</w:t>
      </w:r>
      <w:r w:rsidRPr="008A1F4A">
        <w:rPr>
          <w:rFonts w:ascii="Calibri" w:eastAsia="Calibri" w:hAnsi="Calibri" w:cs="Calibri"/>
          <w:spacing w:val="1"/>
        </w:rPr>
        <w:t xml:space="preserve"> </w:t>
      </w:r>
      <w:r w:rsidRPr="008A1F4A">
        <w:rPr>
          <w:rFonts w:ascii="Calibri" w:eastAsia="Calibri" w:hAnsi="Calibri" w:cs="Calibri"/>
          <w:spacing w:val="-1"/>
        </w:rPr>
        <w:t>specialists</w:t>
      </w:r>
      <w:r w:rsidRPr="008A1F4A">
        <w:rPr>
          <w:rFonts w:ascii="Calibri" w:eastAsia="Calibri" w:hAnsi="Calibri" w:cs="Calibri"/>
        </w:rPr>
        <w:t xml:space="preserve"> </w:t>
      </w:r>
      <w:r w:rsidRPr="008A1F4A">
        <w:rPr>
          <w:rFonts w:ascii="Calibri" w:eastAsia="Calibri" w:hAnsi="Calibri" w:cs="Calibri"/>
          <w:spacing w:val="-1"/>
        </w:rPr>
        <w:t>in</w:t>
      </w:r>
      <w:r w:rsidRPr="008A1F4A">
        <w:rPr>
          <w:rFonts w:ascii="Calibri" w:eastAsia="Calibri" w:hAnsi="Calibri" w:cs="Calibri"/>
          <w:spacing w:val="-3"/>
        </w:rPr>
        <w:t xml:space="preserve"> </w:t>
      </w:r>
      <w:r w:rsidRPr="008A1F4A">
        <w:rPr>
          <w:rFonts w:ascii="Calibri" w:eastAsia="Calibri" w:hAnsi="Calibri" w:cs="Calibri"/>
          <w:spacing w:val="-1"/>
        </w:rPr>
        <w:t>bespoke</w:t>
      </w:r>
      <w:r w:rsidRPr="008A1F4A">
        <w:rPr>
          <w:rFonts w:ascii="Calibri" w:eastAsia="Calibri" w:hAnsi="Calibri" w:cs="Calibri"/>
          <w:spacing w:val="1"/>
        </w:rPr>
        <w:t xml:space="preserve"> </w:t>
      </w:r>
      <w:r w:rsidRPr="008A1F4A">
        <w:rPr>
          <w:rFonts w:ascii="Calibri" w:eastAsia="Calibri" w:hAnsi="Calibri" w:cs="Calibri"/>
          <w:spacing w:val="-1"/>
        </w:rPr>
        <w:t>software</w:t>
      </w:r>
      <w:r w:rsidRPr="008A1F4A">
        <w:rPr>
          <w:rFonts w:ascii="Calibri" w:eastAsia="Calibri" w:hAnsi="Calibri" w:cs="Calibri"/>
          <w:spacing w:val="-2"/>
        </w:rPr>
        <w:t xml:space="preserve"> </w:t>
      </w:r>
      <w:r w:rsidRPr="008A1F4A">
        <w:rPr>
          <w:rFonts w:ascii="Calibri" w:eastAsia="Calibri" w:hAnsi="Calibri" w:cs="Calibri"/>
          <w:spacing w:val="-1"/>
        </w:rPr>
        <w:t>solutions.</w:t>
      </w:r>
    </w:p>
    <w:p w14:paraId="3166EED6" w14:textId="77777777" w:rsidR="00120238" w:rsidRDefault="00120238">
      <w:pPr>
        <w:rPr>
          <w:rFonts w:ascii="Calibri" w:eastAsia="Calibri" w:hAnsi="Calibri" w:cs="Calibri"/>
          <w:sz w:val="24"/>
          <w:szCs w:val="24"/>
        </w:rPr>
      </w:pPr>
    </w:p>
    <w:p w14:paraId="54E54389" w14:textId="77777777" w:rsidR="00120238" w:rsidRDefault="00120238">
      <w:pPr>
        <w:spacing w:before="11"/>
        <w:rPr>
          <w:rFonts w:ascii="Calibri" w:eastAsia="Calibri" w:hAnsi="Calibri" w:cs="Calibri"/>
          <w:sz w:val="29"/>
          <w:szCs w:val="29"/>
        </w:rPr>
      </w:pPr>
    </w:p>
    <w:p w14:paraId="7A5CB6A8" w14:textId="77777777" w:rsidR="00120238" w:rsidRDefault="00815F99">
      <w:pPr>
        <w:pStyle w:val="BodyText"/>
        <w:spacing w:line="277" w:lineRule="auto"/>
        <w:ind w:left="119" w:right="141"/>
      </w:pPr>
      <w:r>
        <w:rPr>
          <w:spacing w:val="-1"/>
        </w:rPr>
        <w:t>If</w:t>
      </w:r>
      <w:r>
        <w:t xml:space="preserve"> you</w:t>
      </w:r>
      <w:r>
        <w:rPr>
          <w:spacing w:val="-3"/>
        </w:rPr>
        <w:t xml:space="preserve"> </w:t>
      </w:r>
      <w:r>
        <w:rPr>
          <w:spacing w:val="-1"/>
        </w:rPr>
        <w:t>would like</w:t>
      </w:r>
      <w:r>
        <w:rPr>
          <w:spacing w:val="-2"/>
        </w:rPr>
        <w:t xml:space="preserve"> </w:t>
      </w:r>
      <w:r>
        <w:rPr>
          <w:spacing w:val="-1"/>
        </w:rPr>
        <w:t>contact</w:t>
      </w:r>
      <w:r>
        <w:rPr>
          <w:spacing w:val="1"/>
        </w:rPr>
        <w:t xml:space="preserve"> </w:t>
      </w:r>
      <w:r>
        <w:rPr>
          <w:spacing w:val="-1"/>
        </w:rPr>
        <w:t>details</w:t>
      </w:r>
      <w:r>
        <w:rPr>
          <w:spacing w:val="-3"/>
        </w:rPr>
        <w:t xml:space="preserve"> </w:t>
      </w:r>
      <w:r>
        <w:t xml:space="preserve">of </w:t>
      </w:r>
      <w:r>
        <w:rPr>
          <w:spacing w:val="-1"/>
        </w:rPr>
        <w:t xml:space="preserve">any </w:t>
      </w:r>
      <w:r>
        <w:t>of</w:t>
      </w:r>
      <w:r>
        <w:rPr>
          <w:spacing w:val="-3"/>
        </w:rPr>
        <w:t xml:space="preserve"> </w:t>
      </w:r>
      <w:r>
        <w:rPr>
          <w:spacing w:val="-1"/>
        </w:rPr>
        <w:t>the</w:t>
      </w:r>
      <w:r>
        <w:rPr>
          <w:spacing w:val="-2"/>
        </w:rPr>
        <w:t xml:space="preserve"> </w:t>
      </w:r>
      <w:r>
        <w:rPr>
          <w:spacing w:val="-1"/>
        </w:rPr>
        <w:t>above</w:t>
      </w:r>
      <w:r>
        <w:rPr>
          <w:spacing w:val="-2"/>
        </w:rPr>
        <w:t xml:space="preserve"> </w:t>
      </w:r>
      <w:r>
        <w:rPr>
          <w:spacing w:val="-1"/>
        </w:rPr>
        <w:t>companies,</w:t>
      </w:r>
      <w:r>
        <w:t xml:space="preserve"> </w:t>
      </w:r>
      <w:r>
        <w:rPr>
          <w:spacing w:val="-1"/>
        </w:rPr>
        <w:t>please</w:t>
      </w:r>
      <w:r>
        <w:rPr>
          <w:spacing w:val="1"/>
        </w:rPr>
        <w:t xml:space="preserve"> </w:t>
      </w:r>
      <w:r>
        <w:rPr>
          <w:spacing w:val="-1"/>
        </w:rPr>
        <w:t>call</w:t>
      </w:r>
      <w:r>
        <w:rPr>
          <w:spacing w:val="-3"/>
        </w:rPr>
        <w:t xml:space="preserve"> </w:t>
      </w:r>
      <w:r>
        <w:rPr>
          <w:spacing w:val="-1"/>
        </w:rPr>
        <w:t>the</w:t>
      </w:r>
      <w:r>
        <w:rPr>
          <w:spacing w:val="-2"/>
        </w:rPr>
        <w:t xml:space="preserve"> </w:t>
      </w:r>
      <w:r>
        <w:rPr>
          <w:spacing w:val="-1"/>
        </w:rPr>
        <w:t>B</w:t>
      </w:r>
      <w:r w:rsidR="00913E5B">
        <w:rPr>
          <w:spacing w:val="-1"/>
        </w:rPr>
        <w:t xml:space="preserve">aby </w:t>
      </w:r>
      <w:r>
        <w:rPr>
          <w:spacing w:val="-1"/>
        </w:rPr>
        <w:t>P</w:t>
      </w:r>
      <w:r w:rsidR="00913E5B">
        <w:rPr>
          <w:spacing w:val="-1"/>
        </w:rPr>
        <w:t xml:space="preserve">roducts </w:t>
      </w:r>
      <w:r>
        <w:rPr>
          <w:spacing w:val="-1"/>
        </w:rPr>
        <w:t>A</w:t>
      </w:r>
      <w:r w:rsidR="00913E5B">
        <w:rPr>
          <w:spacing w:val="-1"/>
        </w:rPr>
        <w:t>ssociation</w:t>
      </w:r>
      <w:r>
        <w:rPr>
          <w:spacing w:val="-3"/>
        </w:rPr>
        <w:t xml:space="preserve"> </w:t>
      </w:r>
      <w:r>
        <w:t>on</w:t>
      </w:r>
      <w:r>
        <w:rPr>
          <w:spacing w:val="-1"/>
        </w:rPr>
        <w:t xml:space="preserve"> 0845 456</w:t>
      </w:r>
      <w:r>
        <w:rPr>
          <w:spacing w:val="51"/>
        </w:rPr>
        <w:t xml:space="preserve"> </w:t>
      </w:r>
      <w:r>
        <w:rPr>
          <w:spacing w:val="-1"/>
        </w:rPr>
        <w:t xml:space="preserve">9570 </w:t>
      </w:r>
      <w:r>
        <w:t>or</w:t>
      </w:r>
      <w:r>
        <w:rPr>
          <w:spacing w:val="-2"/>
        </w:rPr>
        <w:t xml:space="preserve"> </w:t>
      </w:r>
      <w:r>
        <w:rPr>
          <w:spacing w:val="-1"/>
        </w:rPr>
        <w:t>email</w:t>
      </w:r>
      <w:r>
        <w:t xml:space="preserve"> </w:t>
      </w:r>
      <w:hyperlink r:id="rId20">
        <w:r>
          <w:rPr>
            <w:color w:val="0000FF"/>
            <w:spacing w:val="-1"/>
            <w:u w:val="single" w:color="0000FF"/>
          </w:rPr>
          <w:t>julie@b-p-a.org</w:t>
        </w:r>
        <w:r>
          <w:rPr>
            <w:spacing w:val="-1"/>
          </w:rPr>
          <w:t>.</w:t>
        </w:r>
      </w:hyperlink>
    </w:p>
    <w:sectPr w:rsidR="00120238">
      <w:pgSz w:w="11910" w:h="16840"/>
      <w:pgMar w:top="1400" w:right="14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48BB4" w14:textId="77777777" w:rsidR="009A6F55" w:rsidRDefault="009A6F55" w:rsidP="00821AE3">
      <w:r>
        <w:separator/>
      </w:r>
    </w:p>
  </w:endnote>
  <w:endnote w:type="continuationSeparator" w:id="0">
    <w:p w14:paraId="55CEE62C" w14:textId="77777777" w:rsidR="009A6F55" w:rsidRDefault="009A6F55" w:rsidP="0082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438A5" w14:textId="77777777" w:rsidR="009A6F55" w:rsidRDefault="009A6F55" w:rsidP="00821AE3">
      <w:r>
        <w:separator/>
      </w:r>
    </w:p>
  </w:footnote>
  <w:footnote w:type="continuationSeparator" w:id="0">
    <w:p w14:paraId="6525B00D" w14:textId="77777777" w:rsidR="009A6F55" w:rsidRDefault="009A6F55" w:rsidP="00821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A4D16" w14:textId="7F5634E7" w:rsidR="00873970" w:rsidRDefault="00A9789C">
    <w:pPr>
      <w:pStyle w:val="Header"/>
    </w:pPr>
    <w:r>
      <w:rPr>
        <w:noProof/>
      </w:rPr>
      <w:drawing>
        <wp:anchor distT="0" distB="0" distL="114300" distR="114300" simplePos="0" relativeHeight="251659264" behindDoc="0" locked="0" layoutInCell="1" allowOverlap="1" wp14:anchorId="29387D7A" wp14:editId="231C5420">
          <wp:simplePos x="0" y="0"/>
          <wp:positionH relativeFrom="column">
            <wp:posOffset>4388706</wp:posOffset>
          </wp:positionH>
          <wp:positionV relativeFrom="paragraph">
            <wp:posOffset>-76200</wp:posOffset>
          </wp:positionV>
          <wp:extent cx="1651860" cy="1802296"/>
          <wp:effectExtent l="0" t="0" r="5715" b="7620"/>
          <wp:wrapTight wrapText="bothSides">
            <wp:wrapPolygon edited="0">
              <wp:start x="0" y="0"/>
              <wp:lineTo x="0" y="21463"/>
              <wp:lineTo x="21426" y="21463"/>
              <wp:lineTo x="21426" y="0"/>
              <wp:lineTo x="0" y="0"/>
            </wp:wrapPolygon>
          </wp:wrapTight>
          <wp:docPr id="279" name="Picture 279"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descr="A picture containing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1860" cy="180229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2B114" w14:textId="67E6A1E9" w:rsidR="00D01973" w:rsidRDefault="00D01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85125"/>
    <w:multiLevelType w:val="hybridMultilevel"/>
    <w:tmpl w:val="D982E06C"/>
    <w:lvl w:ilvl="0" w:tplc="37A64B56">
      <w:start w:val="1"/>
      <w:numFmt w:val="bullet"/>
      <w:lvlText w:val=""/>
      <w:lvlJc w:val="left"/>
      <w:pPr>
        <w:ind w:left="120" w:hanging="361"/>
      </w:pPr>
      <w:rPr>
        <w:rFonts w:ascii="Symbol" w:eastAsia="Symbol" w:hAnsi="Symbol" w:hint="default"/>
        <w:sz w:val="22"/>
        <w:szCs w:val="22"/>
      </w:rPr>
    </w:lvl>
    <w:lvl w:ilvl="1" w:tplc="B02ADB60">
      <w:start w:val="1"/>
      <w:numFmt w:val="bullet"/>
      <w:lvlText w:val="•"/>
      <w:lvlJc w:val="left"/>
      <w:pPr>
        <w:ind w:left="1041" w:hanging="361"/>
      </w:pPr>
      <w:rPr>
        <w:rFonts w:hint="default"/>
      </w:rPr>
    </w:lvl>
    <w:lvl w:ilvl="2" w:tplc="700E4ABE">
      <w:start w:val="1"/>
      <w:numFmt w:val="bullet"/>
      <w:lvlText w:val="•"/>
      <w:lvlJc w:val="left"/>
      <w:pPr>
        <w:ind w:left="1961" w:hanging="361"/>
      </w:pPr>
      <w:rPr>
        <w:rFonts w:hint="default"/>
      </w:rPr>
    </w:lvl>
    <w:lvl w:ilvl="3" w:tplc="F16C7FF0">
      <w:start w:val="1"/>
      <w:numFmt w:val="bullet"/>
      <w:lvlText w:val="•"/>
      <w:lvlJc w:val="left"/>
      <w:pPr>
        <w:ind w:left="2882" w:hanging="361"/>
      </w:pPr>
      <w:rPr>
        <w:rFonts w:hint="default"/>
      </w:rPr>
    </w:lvl>
    <w:lvl w:ilvl="4" w:tplc="97F2CEAE">
      <w:start w:val="1"/>
      <w:numFmt w:val="bullet"/>
      <w:lvlText w:val="•"/>
      <w:lvlJc w:val="left"/>
      <w:pPr>
        <w:ind w:left="3802" w:hanging="361"/>
      </w:pPr>
      <w:rPr>
        <w:rFonts w:hint="default"/>
      </w:rPr>
    </w:lvl>
    <w:lvl w:ilvl="5" w:tplc="A928E36C">
      <w:start w:val="1"/>
      <w:numFmt w:val="bullet"/>
      <w:lvlText w:val="•"/>
      <w:lvlJc w:val="left"/>
      <w:pPr>
        <w:ind w:left="4723" w:hanging="361"/>
      </w:pPr>
      <w:rPr>
        <w:rFonts w:hint="default"/>
      </w:rPr>
    </w:lvl>
    <w:lvl w:ilvl="6" w:tplc="286653F2">
      <w:start w:val="1"/>
      <w:numFmt w:val="bullet"/>
      <w:lvlText w:val="•"/>
      <w:lvlJc w:val="left"/>
      <w:pPr>
        <w:ind w:left="5644" w:hanging="361"/>
      </w:pPr>
      <w:rPr>
        <w:rFonts w:hint="default"/>
      </w:rPr>
    </w:lvl>
    <w:lvl w:ilvl="7" w:tplc="E1DC3F1E">
      <w:start w:val="1"/>
      <w:numFmt w:val="bullet"/>
      <w:lvlText w:val="•"/>
      <w:lvlJc w:val="left"/>
      <w:pPr>
        <w:ind w:left="6564" w:hanging="361"/>
      </w:pPr>
      <w:rPr>
        <w:rFonts w:hint="default"/>
      </w:rPr>
    </w:lvl>
    <w:lvl w:ilvl="8" w:tplc="B1B27674">
      <w:start w:val="1"/>
      <w:numFmt w:val="bullet"/>
      <w:lvlText w:val="•"/>
      <w:lvlJc w:val="left"/>
      <w:pPr>
        <w:ind w:left="7485" w:hanging="361"/>
      </w:pPr>
      <w:rPr>
        <w:rFonts w:hint="default"/>
      </w:rPr>
    </w:lvl>
  </w:abstractNum>
  <w:abstractNum w:abstractNumId="1" w15:restartNumberingAfterBreak="0">
    <w:nsid w:val="33626BE5"/>
    <w:multiLevelType w:val="hybridMultilevel"/>
    <w:tmpl w:val="EE7E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BA0902"/>
    <w:multiLevelType w:val="hybridMultilevel"/>
    <w:tmpl w:val="8DAEADAE"/>
    <w:lvl w:ilvl="0" w:tplc="37A64B56">
      <w:start w:val="1"/>
      <w:numFmt w:val="bullet"/>
      <w:lvlText w:val=""/>
      <w:lvlJc w:val="left"/>
      <w:pPr>
        <w:ind w:left="120" w:hanging="361"/>
      </w:pPr>
      <w:rPr>
        <w:rFonts w:ascii="Symbol" w:eastAsia="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258519">
    <w:abstractNumId w:val="0"/>
  </w:num>
  <w:num w:numId="2" w16cid:durableId="115949855">
    <w:abstractNumId w:val="1"/>
  </w:num>
  <w:num w:numId="3" w16cid:durableId="117257185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e Milne">
    <w15:presenceInfo w15:providerId="AD" w15:userId="S::Julie@b-p-a.org::31d14823-a4f5-42cd-8e2c-11bf8d0e45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38"/>
    <w:rsid w:val="00003588"/>
    <w:rsid w:val="0004358D"/>
    <w:rsid w:val="00085EB1"/>
    <w:rsid w:val="000945C7"/>
    <w:rsid w:val="000C5BFE"/>
    <w:rsid w:val="000D3F3E"/>
    <w:rsid w:val="000D654E"/>
    <w:rsid w:val="00120238"/>
    <w:rsid w:val="00133FDA"/>
    <w:rsid w:val="00142DBE"/>
    <w:rsid w:val="001567F1"/>
    <w:rsid w:val="0019481B"/>
    <w:rsid w:val="001A6BE1"/>
    <w:rsid w:val="00243E02"/>
    <w:rsid w:val="00267BFF"/>
    <w:rsid w:val="002702F1"/>
    <w:rsid w:val="002C0907"/>
    <w:rsid w:val="002D3B1F"/>
    <w:rsid w:val="003050F1"/>
    <w:rsid w:val="00310EA7"/>
    <w:rsid w:val="00324CFD"/>
    <w:rsid w:val="003274F6"/>
    <w:rsid w:val="00334BB7"/>
    <w:rsid w:val="0035183F"/>
    <w:rsid w:val="00372CCA"/>
    <w:rsid w:val="00391861"/>
    <w:rsid w:val="00397D6F"/>
    <w:rsid w:val="003A281E"/>
    <w:rsid w:val="003E75F0"/>
    <w:rsid w:val="00416DC5"/>
    <w:rsid w:val="00444392"/>
    <w:rsid w:val="0048465B"/>
    <w:rsid w:val="004A558E"/>
    <w:rsid w:val="004C2C85"/>
    <w:rsid w:val="004D3F40"/>
    <w:rsid w:val="004D66C4"/>
    <w:rsid w:val="004F236C"/>
    <w:rsid w:val="004F563A"/>
    <w:rsid w:val="005052CB"/>
    <w:rsid w:val="00515E61"/>
    <w:rsid w:val="0055693A"/>
    <w:rsid w:val="005730E0"/>
    <w:rsid w:val="005878AD"/>
    <w:rsid w:val="005928C3"/>
    <w:rsid w:val="005C0DFB"/>
    <w:rsid w:val="005D640C"/>
    <w:rsid w:val="005E21EA"/>
    <w:rsid w:val="0063581A"/>
    <w:rsid w:val="00652BEC"/>
    <w:rsid w:val="006657F6"/>
    <w:rsid w:val="00672079"/>
    <w:rsid w:val="00686E2C"/>
    <w:rsid w:val="006D0659"/>
    <w:rsid w:val="006E12F3"/>
    <w:rsid w:val="007A7CC1"/>
    <w:rsid w:val="00815F99"/>
    <w:rsid w:val="00821AE3"/>
    <w:rsid w:val="008514EC"/>
    <w:rsid w:val="00860E85"/>
    <w:rsid w:val="00873970"/>
    <w:rsid w:val="008A1F4A"/>
    <w:rsid w:val="008F4C35"/>
    <w:rsid w:val="009124A2"/>
    <w:rsid w:val="00913E5B"/>
    <w:rsid w:val="00914C55"/>
    <w:rsid w:val="00942F4D"/>
    <w:rsid w:val="00943AFB"/>
    <w:rsid w:val="00946D80"/>
    <w:rsid w:val="00957BCA"/>
    <w:rsid w:val="009632DC"/>
    <w:rsid w:val="009748D8"/>
    <w:rsid w:val="009858B1"/>
    <w:rsid w:val="00987DAC"/>
    <w:rsid w:val="009A6F55"/>
    <w:rsid w:val="009B34F9"/>
    <w:rsid w:val="00A423F6"/>
    <w:rsid w:val="00A65A58"/>
    <w:rsid w:val="00A9789C"/>
    <w:rsid w:val="00B11E79"/>
    <w:rsid w:val="00B53DAB"/>
    <w:rsid w:val="00B53DE7"/>
    <w:rsid w:val="00B65CFA"/>
    <w:rsid w:val="00B74FDD"/>
    <w:rsid w:val="00BB4F0D"/>
    <w:rsid w:val="00C02A27"/>
    <w:rsid w:val="00C15060"/>
    <w:rsid w:val="00C215D9"/>
    <w:rsid w:val="00C41192"/>
    <w:rsid w:val="00C56C16"/>
    <w:rsid w:val="00C61B2D"/>
    <w:rsid w:val="00C7796B"/>
    <w:rsid w:val="00C85A1A"/>
    <w:rsid w:val="00CD3639"/>
    <w:rsid w:val="00D01973"/>
    <w:rsid w:val="00D106B3"/>
    <w:rsid w:val="00D30823"/>
    <w:rsid w:val="00D6450B"/>
    <w:rsid w:val="00DA229C"/>
    <w:rsid w:val="00DB081E"/>
    <w:rsid w:val="00DC1D4F"/>
    <w:rsid w:val="00DD0CA4"/>
    <w:rsid w:val="00DD6F7F"/>
    <w:rsid w:val="00E07AC1"/>
    <w:rsid w:val="00E10071"/>
    <w:rsid w:val="00E211E7"/>
    <w:rsid w:val="00E5592C"/>
    <w:rsid w:val="00E64229"/>
    <w:rsid w:val="00E64739"/>
    <w:rsid w:val="00E74279"/>
    <w:rsid w:val="00E75ABF"/>
    <w:rsid w:val="00E863A4"/>
    <w:rsid w:val="00ED1E27"/>
    <w:rsid w:val="00EE2BFA"/>
    <w:rsid w:val="00F467FB"/>
    <w:rsid w:val="00F64F9D"/>
    <w:rsid w:val="00F66F68"/>
    <w:rsid w:val="00F85933"/>
    <w:rsid w:val="00FA0733"/>
    <w:rsid w:val="00FB25C0"/>
    <w:rsid w:val="00FC240F"/>
    <w:rsid w:val="00FE5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5448C"/>
  <w15:docId w15:val="{38B2E68A-1357-4EF7-A5EC-B35057BA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52"/>
      <w:szCs w:val="52"/>
    </w:rPr>
  </w:style>
  <w:style w:type="paragraph" w:styleId="Heading2">
    <w:name w:val="heading 2"/>
    <w:basedOn w:val="Normal"/>
    <w:uiPriority w:val="1"/>
    <w:qFormat/>
    <w:pPr>
      <w:ind w:left="120"/>
      <w:outlineLvl w:val="1"/>
    </w:pPr>
    <w:rPr>
      <w:rFonts w:ascii="Calibri" w:eastAsia="Calibri" w:hAnsi="Calibri"/>
      <w:b/>
      <w:bCs/>
      <w:i/>
      <w:sz w:val="32"/>
      <w:szCs w:val="32"/>
    </w:rPr>
  </w:style>
  <w:style w:type="paragraph" w:styleId="Heading3">
    <w:name w:val="heading 3"/>
    <w:basedOn w:val="Normal"/>
    <w:uiPriority w:val="1"/>
    <w:qFormat/>
    <w:pPr>
      <w:ind w:left="120"/>
      <w:outlineLvl w:val="2"/>
    </w:pPr>
    <w:rPr>
      <w:rFonts w:ascii="Calibri" w:eastAsia="Calibri" w:hAnsi="Calibri"/>
      <w:i/>
      <w:sz w:val="32"/>
      <w:szCs w:val="32"/>
    </w:rPr>
  </w:style>
  <w:style w:type="paragraph" w:styleId="Heading4">
    <w:name w:val="heading 4"/>
    <w:basedOn w:val="Normal"/>
    <w:uiPriority w:val="1"/>
    <w:qFormat/>
    <w:pPr>
      <w:ind w:left="239"/>
      <w:outlineLvl w:val="3"/>
    </w:pPr>
    <w:rPr>
      <w:rFonts w:ascii="Arial Rounded MT Bold" w:eastAsia="Arial Rounded MT Bold" w:hAnsi="Arial Rounded MT Bold"/>
      <w:sz w:val="28"/>
      <w:szCs w:val="28"/>
    </w:rPr>
  </w:style>
  <w:style w:type="paragraph" w:styleId="Heading5">
    <w:name w:val="heading 5"/>
    <w:basedOn w:val="Normal"/>
    <w:uiPriority w:val="1"/>
    <w:qFormat/>
    <w:pPr>
      <w:spacing w:before="197"/>
      <w:ind w:left="240"/>
      <w:outlineLvl w:val="4"/>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15F99"/>
    <w:rPr>
      <w:rFonts w:ascii="Tahoma" w:hAnsi="Tahoma" w:cs="Tahoma"/>
      <w:sz w:val="16"/>
      <w:szCs w:val="16"/>
    </w:rPr>
  </w:style>
  <w:style w:type="character" w:customStyle="1" w:styleId="BalloonTextChar">
    <w:name w:val="Balloon Text Char"/>
    <w:basedOn w:val="DefaultParagraphFont"/>
    <w:link w:val="BalloonText"/>
    <w:uiPriority w:val="99"/>
    <w:semiHidden/>
    <w:rsid w:val="00815F99"/>
    <w:rPr>
      <w:rFonts w:ascii="Tahoma" w:hAnsi="Tahoma" w:cs="Tahoma"/>
      <w:sz w:val="16"/>
      <w:szCs w:val="16"/>
    </w:rPr>
  </w:style>
  <w:style w:type="paragraph" w:styleId="Header">
    <w:name w:val="header"/>
    <w:basedOn w:val="Normal"/>
    <w:link w:val="HeaderChar"/>
    <w:uiPriority w:val="99"/>
    <w:unhideWhenUsed/>
    <w:rsid w:val="00821AE3"/>
    <w:pPr>
      <w:tabs>
        <w:tab w:val="center" w:pos="4513"/>
        <w:tab w:val="right" w:pos="9026"/>
      </w:tabs>
    </w:pPr>
  </w:style>
  <w:style w:type="character" w:customStyle="1" w:styleId="HeaderChar">
    <w:name w:val="Header Char"/>
    <w:basedOn w:val="DefaultParagraphFont"/>
    <w:link w:val="Header"/>
    <w:uiPriority w:val="99"/>
    <w:rsid w:val="00821AE3"/>
  </w:style>
  <w:style w:type="paragraph" w:styleId="Footer">
    <w:name w:val="footer"/>
    <w:basedOn w:val="Normal"/>
    <w:link w:val="FooterChar"/>
    <w:uiPriority w:val="99"/>
    <w:unhideWhenUsed/>
    <w:rsid w:val="00821AE3"/>
    <w:pPr>
      <w:tabs>
        <w:tab w:val="center" w:pos="4513"/>
        <w:tab w:val="right" w:pos="9026"/>
      </w:tabs>
    </w:pPr>
  </w:style>
  <w:style w:type="character" w:customStyle="1" w:styleId="FooterChar">
    <w:name w:val="Footer Char"/>
    <w:basedOn w:val="DefaultParagraphFont"/>
    <w:link w:val="Footer"/>
    <w:uiPriority w:val="99"/>
    <w:rsid w:val="00821AE3"/>
  </w:style>
  <w:style w:type="paragraph" w:styleId="NormalWeb">
    <w:name w:val="Normal (Web)"/>
    <w:basedOn w:val="Normal"/>
    <w:uiPriority w:val="99"/>
    <w:unhideWhenUsed/>
    <w:rsid w:val="00E6473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FA0733"/>
    <w:rPr>
      <w:b/>
      <w:bCs/>
    </w:rPr>
  </w:style>
  <w:style w:type="character" w:styleId="Hyperlink">
    <w:name w:val="Hyperlink"/>
    <w:basedOn w:val="DefaultParagraphFont"/>
    <w:uiPriority w:val="99"/>
    <w:unhideWhenUsed/>
    <w:rsid w:val="00FA0733"/>
    <w:rPr>
      <w:color w:val="0000FF"/>
      <w:u w:val="single"/>
    </w:rPr>
  </w:style>
  <w:style w:type="character" w:styleId="UnresolvedMention">
    <w:name w:val="Unresolved Mention"/>
    <w:basedOn w:val="DefaultParagraphFont"/>
    <w:uiPriority w:val="99"/>
    <w:semiHidden/>
    <w:unhideWhenUsed/>
    <w:rsid w:val="005052CB"/>
    <w:rPr>
      <w:color w:val="605E5C"/>
      <w:shd w:val="clear" w:color="auto" w:fill="E1DFDD"/>
    </w:rPr>
  </w:style>
  <w:style w:type="paragraph" w:styleId="Revision">
    <w:name w:val="Revision"/>
    <w:hidden/>
    <w:uiPriority w:val="99"/>
    <w:semiHidden/>
    <w:rsid w:val="00372CC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639839">
      <w:bodyDiv w:val="1"/>
      <w:marLeft w:val="0"/>
      <w:marRight w:val="0"/>
      <w:marTop w:val="0"/>
      <w:marBottom w:val="0"/>
      <w:divBdr>
        <w:top w:val="none" w:sz="0" w:space="0" w:color="auto"/>
        <w:left w:val="none" w:sz="0" w:space="0" w:color="auto"/>
        <w:bottom w:val="none" w:sz="0" w:space="0" w:color="auto"/>
        <w:right w:val="none" w:sz="0" w:space="0" w:color="auto"/>
      </w:divBdr>
    </w:div>
    <w:div w:id="167426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po.gov.uk"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po.gov.uk/" TargetMode="External"/><Relationship Id="rId17" Type="http://schemas.openxmlformats.org/officeDocument/2006/relationships/hyperlink" Target="mailto:julie@b-p-a.org" TargetMode="External"/><Relationship Id="rId2" Type="http://schemas.openxmlformats.org/officeDocument/2006/relationships/customXml" Target="../customXml/item2.xml"/><Relationship Id="rId16" Type="http://schemas.openxmlformats.org/officeDocument/2006/relationships/hyperlink" Target="mailto:julie@b-p-a.org" TargetMode="External"/><Relationship Id="rId20" Type="http://schemas.openxmlformats.org/officeDocument/2006/relationships/hyperlink" Target="mailto:julie@b-p-a.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nurseryfair.co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julie@b-p-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ulie@b-p-a.org"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B0D65A1F225F449D7285C78FEC426F" ma:contentTypeVersion="11" ma:contentTypeDescription="Create a new document." ma:contentTypeScope="" ma:versionID="16c88c651425809540c767975618bab2">
  <xsd:schema xmlns:xsd="http://www.w3.org/2001/XMLSchema" xmlns:xs="http://www.w3.org/2001/XMLSchema" xmlns:p="http://schemas.microsoft.com/office/2006/metadata/properties" xmlns:ns2="0d062158-a1b5-434a-8c09-68a05a6a8838" targetNamespace="http://schemas.microsoft.com/office/2006/metadata/properties" ma:root="true" ma:fieldsID="27cc49c696bea4aac1673a6b8152f308" ns2:_="">
    <xsd:import namespace="0d062158-a1b5-434a-8c09-68a05a6a88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62158-a1b5-434a-8c09-68a05a6a8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9E7AF-FDA2-41D2-95EA-AD8C2E30039E}">
  <ds:schemaRefs>
    <ds:schemaRef ds:uri="http://schemas.microsoft.com/sharepoint/v3/contenttype/forms"/>
  </ds:schemaRefs>
</ds:datastoreItem>
</file>

<file path=customXml/itemProps2.xml><?xml version="1.0" encoding="utf-8"?>
<ds:datastoreItem xmlns:ds="http://schemas.openxmlformats.org/officeDocument/2006/customXml" ds:itemID="{D3738F33-9B98-4251-B474-F4870D5091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6AE1BA-519B-4A62-B4C2-66EAB964C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62158-a1b5-434a-8c09-68a05a6a8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1528</Words>
  <Characters>8716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James</dc:creator>
  <cp:lastModifiedBy>Christine Scippo</cp:lastModifiedBy>
  <cp:revision>2</cp:revision>
  <cp:lastPrinted>2018-03-20T18:44:00Z</cp:lastPrinted>
  <dcterms:created xsi:type="dcterms:W3CDTF">2024-07-04T08:30:00Z</dcterms:created>
  <dcterms:modified xsi:type="dcterms:W3CDTF">2024-07-04T08:30:00Z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2013-11-13T00:00:00Z</vt:filetime>
  </property>
  <property fmtid="{D5CDD505-2E9C-101B-9397-08002B2CF9AE}" pid="3" name="LastSaved">
    <vt:filetime>2014-12-22T00:00:00Z</vt:filetime>
  </property>
  <property fmtid="{D5CDD505-2E9C-101B-9397-08002B2CF9AE}" pid="4" name="ContentTypeId">
    <vt:lpwstr>0x01010031B0D65A1F225F449D7285C78FEC426F</vt:lpwstr>
  </property>
</Properties>
</file>